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08DBD" w14:textId="77777777" w:rsidR="00626C95" w:rsidRPr="00626C95" w:rsidRDefault="00626C95" w:rsidP="2595115E">
      <w:pPr>
        <w:spacing w:after="0" w:line="240" w:lineRule="auto"/>
        <w:jc w:val="both"/>
        <w:rPr>
          <w:rFonts w:ascii="Arial" w:hAnsi="Arial" w:cs="Arial"/>
        </w:rPr>
      </w:pPr>
      <w:r w:rsidRPr="00626C95">
        <w:rPr>
          <w:rFonts w:ascii="Arial" w:hAnsi="Arial" w:cs="Arial"/>
        </w:rPr>
        <w:t>GARANTÍA BANCARIA No.</w:t>
      </w:r>
    </w:p>
    <w:p w14:paraId="046E4FF8" w14:textId="77777777" w:rsidR="00396F81" w:rsidRPr="006A7DBC" w:rsidRDefault="00396F81" w:rsidP="2595115E">
      <w:pPr>
        <w:spacing w:after="0" w:line="240" w:lineRule="auto"/>
        <w:jc w:val="both"/>
        <w:rPr>
          <w:rFonts w:ascii="Arial" w:hAnsi="Arial" w:cs="Arial"/>
        </w:rPr>
      </w:pPr>
    </w:p>
    <w:p w14:paraId="4FBD054C" w14:textId="77777777" w:rsidR="00396F81" w:rsidRPr="006A7DBC" w:rsidRDefault="00396F81" w:rsidP="2595115E">
      <w:pPr>
        <w:spacing w:after="0" w:line="240" w:lineRule="auto"/>
        <w:jc w:val="both"/>
        <w:rPr>
          <w:rFonts w:ascii="Arial" w:hAnsi="Arial" w:cs="Arial"/>
        </w:rPr>
      </w:pPr>
      <w:r w:rsidRPr="006A7DBC">
        <w:rPr>
          <w:rFonts w:ascii="Arial" w:hAnsi="Arial" w:cs="Arial"/>
        </w:rPr>
        <w:t xml:space="preserve">OBJETO Garantía para amparar la disponibilidad de contratos de combustible durante el período de planeación </w:t>
      </w:r>
      <w:r w:rsidR="003F4EA7" w:rsidRPr="006A7DBC">
        <w:rPr>
          <w:rFonts w:ascii="Arial" w:hAnsi="Arial" w:cs="Arial"/>
        </w:rPr>
        <w:t xml:space="preserve">de </w:t>
      </w:r>
      <w:r w:rsidRPr="006A7DBC">
        <w:rPr>
          <w:rFonts w:ascii="Arial" w:hAnsi="Arial" w:cs="Arial"/>
        </w:rPr>
        <w:t>[Nombre de la planta].</w:t>
      </w:r>
    </w:p>
    <w:p w14:paraId="547B83C4" w14:textId="77777777" w:rsidR="009A6503" w:rsidRPr="00626C95" w:rsidRDefault="009A6503" w:rsidP="2595115E">
      <w:pPr>
        <w:spacing w:after="0" w:line="240" w:lineRule="auto"/>
        <w:jc w:val="both"/>
        <w:rPr>
          <w:rFonts w:ascii="Arial" w:hAnsi="Arial" w:cs="Arial"/>
        </w:rPr>
      </w:pPr>
    </w:p>
    <w:p w14:paraId="4AB063BC" w14:textId="77777777" w:rsidR="00626C95" w:rsidRPr="00626C95" w:rsidRDefault="00626C95" w:rsidP="2595115E">
      <w:pPr>
        <w:spacing w:after="0" w:line="240" w:lineRule="auto"/>
        <w:jc w:val="both"/>
        <w:rPr>
          <w:rFonts w:ascii="Arial" w:hAnsi="Arial" w:cs="Arial"/>
        </w:rPr>
      </w:pPr>
      <w:r w:rsidRPr="00626C95">
        <w:rPr>
          <w:rFonts w:ascii="Arial" w:hAnsi="Arial" w:cs="Arial"/>
        </w:rPr>
        <w:t>FECHA DE EMISIÓN: [___________]</w:t>
      </w:r>
    </w:p>
    <w:p w14:paraId="6C19C46E" w14:textId="77777777" w:rsidR="00626C95" w:rsidRPr="00626C95" w:rsidRDefault="00626C95" w:rsidP="2595115E">
      <w:pPr>
        <w:spacing w:after="0" w:line="240" w:lineRule="auto"/>
        <w:jc w:val="both"/>
        <w:rPr>
          <w:rFonts w:ascii="Arial" w:hAnsi="Arial" w:cs="Arial"/>
        </w:rPr>
      </w:pPr>
    </w:p>
    <w:p w14:paraId="150C20B8" w14:textId="77777777" w:rsidR="00626C95" w:rsidRPr="00626C95" w:rsidRDefault="00626C95" w:rsidP="2595115E">
      <w:pPr>
        <w:spacing w:after="0" w:line="240" w:lineRule="auto"/>
        <w:jc w:val="both"/>
        <w:rPr>
          <w:rFonts w:ascii="Arial" w:hAnsi="Arial" w:cs="Arial"/>
        </w:rPr>
      </w:pPr>
      <w:r w:rsidRPr="00626C95">
        <w:rPr>
          <w:rFonts w:ascii="Arial" w:hAnsi="Arial" w:cs="Arial"/>
        </w:rPr>
        <w:t>VIGENCIA DE LA GARANTÍA: Desde (d/m/a) hasta (d/m/a)</w:t>
      </w:r>
    </w:p>
    <w:p w14:paraId="612D9658" w14:textId="77777777" w:rsidR="00626C95" w:rsidRPr="00626C95" w:rsidRDefault="00626C95" w:rsidP="2595115E">
      <w:pPr>
        <w:spacing w:after="0" w:line="240" w:lineRule="auto"/>
        <w:jc w:val="both"/>
        <w:rPr>
          <w:rFonts w:ascii="Arial" w:hAnsi="Arial" w:cs="Arial"/>
        </w:rPr>
      </w:pPr>
    </w:p>
    <w:p w14:paraId="01DD930C" w14:textId="77777777" w:rsidR="00626C95" w:rsidRPr="00626C95" w:rsidRDefault="00626C95" w:rsidP="2595115E">
      <w:pPr>
        <w:spacing w:after="0" w:line="240" w:lineRule="auto"/>
        <w:jc w:val="both"/>
        <w:rPr>
          <w:rFonts w:ascii="Arial" w:hAnsi="Arial" w:cs="Arial"/>
        </w:rPr>
      </w:pPr>
      <w:r w:rsidRPr="00626C95">
        <w:rPr>
          <w:rFonts w:ascii="Arial" w:hAnsi="Arial" w:cs="Arial"/>
        </w:rPr>
        <w:t xml:space="preserve">VALOR: Hasta por [_] moneda legal </w:t>
      </w:r>
      <w:proofErr w:type="gramStart"/>
      <w:r w:rsidRPr="00626C95">
        <w:rPr>
          <w:rFonts w:ascii="Arial" w:hAnsi="Arial" w:cs="Arial"/>
        </w:rPr>
        <w:t>colombiana.</w:t>
      </w:r>
      <w:r w:rsidR="00542D5E">
        <w:rPr>
          <w:rFonts w:ascii="Arial" w:hAnsi="Arial" w:cs="Arial"/>
        </w:rPr>
        <w:t>(</w:t>
      </w:r>
      <w:proofErr w:type="gramEnd"/>
      <w:r w:rsidR="00542D5E">
        <w:rPr>
          <w:rFonts w:ascii="Arial" w:hAnsi="Arial" w:cs="Arial"/>
        </w:rPr>
        <w:t>O en dólares)</w:t>
      </w:r>
    </w:p>
    <w:p w14:paraId="14127637" w14:textId="77777777" w:rsidR="00626C95" w:rsidRPr="00626C95" w:rsidRDefault="00626C95" w:rsidP="2595115E">
      <w:pPr>
        <w:spacing w:after="0" w:line="240" w:lineRule="auto"/>
        <w:jc w:val="both"/>
        <w:rPr>
          <w:rFonts w:ascii="Arial" w:hAnsi="Arial" w:cs="Arial"/>
        </w:rPr>
      </w:pPr>
    </w:p>
    <w:p w14:paraId="0DD3A006" w14:textId="77777777" w:rsidR="00626C95" w:rsidRPr="00626C95" w:rsidRDefault="00626C95" w:rsidP="2595115E">
      <w:pPr>
        <w:spacing w:after="0" w:line="240" w:lineRule="auto"/>
        <w:jc w:val="both"/>
        <w:rPr>
          <w:rFonts w:ascii="Arial" w:hAnsi="Arial" w:cs="Arial"/>
        </w:rPr>
      </w:pPr>
      <w:r w:rsidRPr="00626C95">
        <w:rPr>
          <w:rFonts w:ascii="Arial" w:hAnsi="Arial" w:cs="Arial"/>
        </w:rPr>
        <w:t>OFICINA EMISORA: (Nombre, ciudad, dirección postal y electrónica)</w:t>
      </w:r>
    </w:p>
    <w:p w14:paraId="012ACEFC" w14:textId="77777777" w:rsidR="00626C95" w:rsidRPr="00626C95" w:rsidRDefault="00626C95" w:rsidP="2595115E">
      <w:pPr>
        <w:spacing w:after="0" w:line="240" w:lineRule="auto"/>
        <w:jc w:val="both"/>
        <w:rPr>
          <w:rFonts w:ascii="Arial" w:hAnsi="Arial" w:cs="Arial"/>
        </w:rPr>
      </w:pPr>
    </w:p>
    <w:p w14:paraId="0E896D86" w14:textId="77777777" w:rsidR="00626C95" w:rsidRPr="00626C95" w:rsidRDefault="00626C95" w:rsidP="2595115E">
      <w:pPr>
        <w:spacing w:after="0" w:line="240" w:lineRule="auto"/>
        <w:jc w:val="both"/>
        <w:rPr>
          <w:rFonts w:ascii="Arial" w:hAnsi="Arial" w:cs="Arial"/>
        </w:rPr>
      </w:pPr>
      <w:r w:rsidRPr="00626C95">
        <w:rPr>
          <w:rFonts w:ascii="Arial" w:hAnsi="Arial" w:cs="Arial"/>
        </w:rPr>
        <w:t>ORDENANTE: (Nombre, domicilio, dirección postal y electrónica)</w:t>
      </w:r>
    </w:p>
    <w:p w14:paraId="4E116C1E" w14:textId="77777777" w:rsidR="00626C95" w:rsidRPr="00626C95" w:rsidRDefault="00626C95" w:rsidP="2595115E">
      <w:pPr>
        <w:spacing w:after="0" w:line="240" w:lineRule="auto"/>
        <w:jc w:val="both"/>
        <w:rPr>
          <w:rFonts w:ascii="Arial" w:hAnsi="Arial" w:cs="Arial"/>
        </w:rPr>
      </w:pPr>
    </w:p>
    <w:p w14:paraId="483FC7B1" w14:textId="77777777" w:rsidR="00626C95" w:rsidRPr="00626C95" w:rsidRDefault="00626C95" w:rsidP="2595115E">
      <w:pPr>
        <w:spacing w:after="0" w:line="240" w:lineRule="auto"/>
        <w:jc w:val="both"/>
        <w:rPr>
          <w:rFonts w:ascii="Arial" w:hAnsi="Arial" w:cs="Arial"/>
        </w:rPr>
      </w:pPr>
      <w:r w:rsidRPr="00626C95">
        <w:rPr>
          <w:rFonts w:ascii="Arial" w:hAnsi="Arial" w:cs="Arial"/>
        </w:rPr>
        <w:t>GARANTIZADO: (Nombre, domicilio, dirección postal y electrónica)</w:t>
      </w:r>
    </w:p>
    <w:p w14:paraId="4F23E809" w14:textId="77777777" w:rsidR="00626C95" w:rsidRPr="00626C95" w:rsidRDefault="00626C95" w:rsidP="2595115E">
      <w:pPr>
        <w:spacing w:after="0" w:line="240" w:lineRule="auto"/>
        <w:jc w:val="both"/>
        <w:rPr>
          <w:rFonts w:ascii="Arial" w:hAnsi="Arial" w:cs="Arial"/>
        </w:rPr>
      </w:pPr>
    </w:p>
    <w:p w14:paraId="5A1BDFEF" w14:textId="77777777" w:rsidR="00626C95" w:rsidRPr="00626C95" w:rsidRDefault="00626C95" w:rsidP="2595115E">
      <w:pPr>
        <w:spacing w:after="0" w:line="240" w:lineRule="auto"/>
        <w:jc w:val="both"/>
        <w:rPr>
          <w:rFonts w:ascii="Arial" w:hAnsi="Arial" w:cs="Arial"/>
        </w:rPr>
      </w:pPr>
      <w:r w:rsidRPr="00626C95">
        <w:rPr>
          <w:rFonts w:ascii="Arial" w:hAnsi="Arial" w:cs="Arial"/>
        </w:rPr>
        <w:t xml:space="preserve">BENEFICIARIO: XM COMPAÑÍA DE EXPERTOS EN MERCADOS </w:t>
      </w:r>
      <w:proofErr w:type="spellStart"/>
      <w:r w:rsidRPr="00626C95">
        <w:rPr>
          <w:rFonts w:ascii="Arial" w:hAnsi="Arial" w:cs="Arial"/>
        </w:rPr>
        <w:t>S.A</w:t>
      </w:r>
      <w:proofErr w:type="spellEnd"/>
      <w:r w:rsidRPr="00626C95">
        <w:rPr>
          <w:rFonts w:ascii="Arial" w:hAnsi="Arial" w:cs="Arial"/>
        </w:rPr>
        <w:t xml:space="preserve"> ESP. – XM </w:t>
      </w:r>
      <w:proofErr w:type="spellStart"/>
      <w:r w:rsidRPr="00626C95">
        <w:rPr>
          <w:rFonts w:ascii="Arial" w:hAnsi="Arial" w:cs="Arial"/>
        </w:rPr>
        <w:t>S.A</w:t>
      </w:r>
      <w:proofErr w:type="spellEnd"/>
      <w:r w:rsidRPr="00626C95">
        <w:rPr>
          <w:rFonts w:ascii="Arial" w:hAnsi="Arial" w:cs="Arial"/>
        </w:rPr>
        <w:t xml:space="preserve"> </w:t>
      </w:r>
      <w:proofErr w:type="spellStart"/>
      <w:r w:rsidRPr="00626C95">
        <w:rPr>
          <w:rFonts w:ascii="Arial" w:hAnsi="Arial" w:cs="Arial"/>
        </w:rPr>
        <w:t>E.S.P</w:t>
      </w:r>
      <w:proofErr w:type="spellEnd"/>
      <w:r w:rsidRPr="00626C95">
        <w:rPr>
          <w:rFonts w:ascii="Arial" w:hAnsi="Arial" w:cs="Arial"/>
        </w:rPr>
        <w:t>.</w:t>
      </w:r>
    </w:p>
    <w:p w14:paraId="3999BE2D" w14:textId="77777777" w:rsidR="00626C95" w:rsidRPr="00626C95" w:rsidRDefault="00626C95" w:rsidP="2595115E">
      <w:pPr>
        <w:spacing w:after="0" w:line="240" w:lineRule="auto"/>
        <w:jc w:val="both"/>
        <w:rPr>
          <w:rFonts w:ascii="Arial" w:hAnsi="Arial" w:cs="Arial"/>
        </w:rPr>
      </w:pPr>
    </w:p>
    <w:p w14:paraId="0EC13D0E" w14:textId="77777777" w:rsidR="00626C95" w:rsidRPr="009A6503" w:rsidRDefault="00626C95" w:rsidP="2595115E">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w:t>
      </w:r>
      <w:proofErr w:type="spellStart"/>
      <w:r w:rsidRPr="00626C95">
        <w:rPr>
          <w:rFonts w:ascii="Arial" w:hAnsi="Arial" w:cs="Arial"/>
        </w:rPr>
        <w:t>E.S.P</w:t>
      </w:r>
      <w:proofErr w:type="spellEnd"/>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14:paraId="4493368E" w14:textId="77777777" w:rsidR="00626C95" w:rsidRPr="009A6503" w:rsidRDefault="00626C95" w:rsidP="2595115E">
      <w:pPr>
        <w:spacing w:after="0" w:line="240" w:lineRule="auto"/>
        <w:jc w:val="both"/>
        <w:rPr>
          <w:rFonts w:ascii="Arial" w:hAnsi="Arial" w:cs="Arial"/>
          <w:color w:val="262626" w:themeColor="text1" w:themeTint="D9"/>
        </w:rPr>
      </w:pPr>
    </w:p>
    <w:p w14:paraId="09B132EE" w14:textId="77777777" w:rsidR="006022FF" w:rsidRPr="009A6503" w:rsidRDefault="006022FF" w:rsidP="2595115E">
      <w:pPr>
        <w:spacing w:after="0" w:line="240" w:lineRule="auto"/>
        <w:jc w:val="both"/>
        <w:rPr>
          <w:rFonts w:ascii="Arial" w:hAnsi="Arial" w:cs="Arial"/>
          <w:color w:val="262626" w:themeColor="text1" w:themeTint="D9"/>
        </w:rPr>
      </w:pPr>
    </w:p>
    <w:p w14:paraId="381C53B1" w14:textId="77777777" w:rsidR="00626C95" w:rsidRPr="009A6503" w:rsidRDefault="002361B5" w:rsidP="2595115E">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w:t>
      </w:r>
      <w:proofErr w:type="gramStart"/>
      <w:r w:rsidRPr="009A6503">
        <w:rPr>
          <w:rFonts w:ascii="Arial" w:hAnsi="Arial" w:cs="Arial"/>
          <w:color w:val="262626" w:themeColor="text1" w:themeTint="D9"/>
        </w:rPr>
        <w:t>ende</w:t>
      </w:r>
      <w:proofErr w:type="gramEnd"/>
      <w:r w:rsidRPr="009A6503">
        <w:rPr>
          <w:rFonts w:ascii="Arial" w:hAnsi="Arial" w:cs="Arial"/>
          <w:color w:val="262626" w:themeColor="text1" w:themeTint="D9"/>
        </w:rPr>
        <w:t xml:space="preserv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14:paraId="3BC9366F" w14:textId="77777777" w:rsidR="002361B5" w:rsidRDefault="002361B5" w:rsidP="2595115E">
      <w:pPr>
        <w:spacing w:after="0" w:line="240" w:lineRule="auto"/>
        <w:jc w:val="both"/>
        <w:rPr>
          <w:rFonts w:ascii="Arial" w:hAnsi="Arial" w:cs="Arial"/>
        </w:rPr>
      </w:pPr>
    </w:p>
    <w:p w14:paraId="46542C60" w14:textId="21B8D69F" w:rsidR="00626C95" w:rsidRDefault="00626C95" w:rsidP="2595115E">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de pago. Las solicitudes radicadas en horarios </w:t>
      </w:r>
      <w:proofErr w:type="gramStart"/>
      <w:r w:rsidRPr="00626C95">
        <w:rPr>
          <w:rFonts w:ascii="Arial" w:hAnsi="Arial" w:cs="Arial"/>
        </w:rPr>
        <w:t>extendidos,</w:t>
      </w:r>
      <w:proofErr w:type="gramEnd"/>
      <w:r w:rsidRPr="00626C95">
        <w:rPr>
          <w:rFonts w:ascii="Arial" w:hAnsi="Arial" w:cs="Arial"/>
        </w:rPr>
        <w:t xml:space="preserve"> se entenderán presentadas en el día hábil siguiente a su radicación.</w:t>
      </w:r>
    </w:p>
    <w:p w14:paraId="4B0E4324" w14:textId="77777777" w:rsidR="006E6CA1" w:rsidRPr="00626C95" w:rsidRDefault="006E6CA1" w:rsidP="2595115E">
      <w:pPr>
        <w:spacing w:after="0" w:line="240" w:lineRule="auto"/>
        <w:jc w:val="both"/>
        <w:rPr>
          <w:rFonts w:ascii="Arial" w:hAnsi="Arial" w:cs="Arial"/>
        </w:rPr>
      </w:pPr>
    </w:p>
    <w:p w14:paraId="53965115" w14:textId="16F65DD5" w:rsidR="00210427" w:rsidRDefault="006E6CA1" w:rsidP="2595115E">
      <w:pPr>
        <w:spacing w:after="0" w:line="240" w:lineRule="auto"/>
        <w:jc w:val="both"/>
        <w:rPr>
          <w:ins w:id="0" w:author="MANUELA DEL PILAR CASTAÑO GOMEZ" w:date="2022-04-12T11:23:00Z"/>
          <w:rFonts w:ascii="Arial" w:hAnsi="Arial" w:cs="Arial"/>
        </w:rPr>
      </w:pPr>
      <w:r w:rsidRPr="006E6CA1">
        <w:rPr>
          <w:rFonts w:ascii="Arial" w:hAnsi="Arial" w:cs="Arial"/>
        </w:rPr>
        <w:t xml:space="preserve">El valor pagado por la entidad financiera otorgante deberá ser igual al valor total de la cobertura. Por tanto, el valor pagado debe ser neto, libre de cualquier tipo de deducción, </w:t>
      </w:r>
      <w:r w:rsidRPr="006E6CA1">
        <w:rPr>
          <w:rFonts w:ascii="Arial" w:hAnsi="Arial" w:cs="Arial"/>
        </w:rPr>
        <w:lastRenderedPageBreak/>
        <w:t>depósito, comisión, encaje, impuesto, tasa, contribución, afectación o retención por parte de la entidad financiera otorgante y/o de las autoridades cambiarias, tributarias o de cualquier otra índole que pueda afectar el valor del desembolso de la garantía.</w:t>
      </w:r>
    </w:p>
    <w:p w14:paraId="047A7831" w14:textId="77777777" w:rsidR="006E6CA1" w:rsidRPr="00626C95" w:rsidRDefault="006E6CA1" w:rsidP="2595115E">
      <w:pPr>
        <w:spacing w:after="0" w:line="240" w:lineRule="auto"/>
        <w:jc w:val="both"/>
        <w:rPr>
          <w:rFonts w:ascii="Arial" w:hAnsi="Arial" w:cs="Arial"/>
        </w:rPr>
      </w:pPr>
    </w:p>
    <w:p w14:paraId="3C91D6E9" w14:textId="77777777" w:rsidR="00626C95" w:rsidRPr="00626C95" w:rsidRDefault="00626C95" w:rsidP="2595115E">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14:paraId="0F25B407" w14:textId="77777777" w:rsidR="00626C95" w:rsidRPr="00626C95" w:rsidRDefault="00626C95" w:rsidP="2595115E">
      <w:pPr>
        <w:spacing w:after="0" w:line="240" w:lineRule="auto"/>
        <w:jc w:val="both"/>
        <w:rPr>
          <w:rFonts w:ascii="Arial" w:hAnsi="Arial" w:cs="Arial"/>
        </w:rPr>
      </w:pPr>
    </w:p>
    <w:p w14:paraId="2595115E" w14:textId="1337BCF2" w:rsidR="2595115E" w:rsidRPr="00626C95" w:rsidRDefault="2595115E" w:rsidP="2595115E">
      <w:pPr>
        <w:spacing w:after="0" w:line="240" w:lineRule="auto"/>
        <w:jc w:val="both"/>
      </w:pPr>
      <w:r w:rsidRPr="2595115E">
        <w:rPr>
          <w:rFonts w:ascii="Arial" w:hAnsi="Arial" w:cs="Arial"/>
        </w:rPr>
        <w:t xml:space="preserve">La presente Garantía Bancaria estará vigente como se indica, cualquier cambio que se realice por el Banco a petición del Ordenante deberá contar aprobación de los cambios y recibo por parte del Beneficiario. </w:t>
      </w:r>
    </w:p>
    <w:p w14:paraId="5EE9CB1E" w14:textId="77777777" w:rsidR="00626C95" w:rsidRPr="00626C95" w:rsidRDefault="00626C95" w:rsidP="2595115E">
      <w:pPr>
        <w:spacing w:after="0" w:line="240" w:lineRule="auto"/>
        <w:jc w:val="both"/>
        <w:rPr>
          <w:rFonts w:ascii="Arial" w:hAnsi="Arial" w:cs="Arial"/>
        </w:rPr>
      </w:pPr>
    </w:p>
    <w:p w14:paraId="4E2B04A7" w14:textId="77777777" w:rsidR="00626C95" w:rsidRPr="00626C95" w:rsidRDefault="00626C95" w:rsidP="2595115E">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14:paraId="17033FB3" w14:textId="77777777" w:rsidR="00626C95" w:rsidRPr="00626C95" w:rsidRDefault="00626C95" w:rsidP="2595115E">
      <w:pPr>
        <w:spacing w:after="0" w:line="240" w:lineRule="auto"/>
        <w:jc w:val="both"/>
        <w:rPr>
          <w:rFonts w:ascii="Arial" w:hAnsi="Arial" w:cs="Arial"/>
        </w:rPr>
      </w:pPr>
    </w:p>
    <w:p w14:paraId="124B170F" w14:textId="77777777" w:rsidR="00626C95" w:rsidRPr="00626C95" w:rsidRDefault="00626C95" w:rsidP="2595115E">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w:t>
      </w:r>
      <w:proofErr w:type="spellStart"/>
      <w:r w:rsidRPr="00626C95">
        <w:rPr>
          <w:rFonts w:ascii="Arial" w:hAnsi="Arial" w:cs="Arial"/>
        </w:rPr>
        <w:t>ASIC</w:t>
      </w:r>
      <w:proofErr w:type="spellEnd"/>
      <w:r w:rsidRPr="00626C95">
        <w:rPr>
          <w:rFonts w:ascii="Arial" w:hAnsi="Arial" w:cs="Arial"/>
        </w:rPr>
        <w:t>) y Liquidador y Administrador de Cuentas (LAC), caso en el cual se entiende autorizada la cesión.</w:t>
      </w:r>
    </w:p>
    <w:p w14:paraId="18598344" w14:textId="77777777" w:rsidR="00626C95" w:rsidRPr="00626C95" w:rsidRDefault="00626C95" w:rsidP="2595115E">
      <w:pPr>
        <w:spacing w:after="0" w:line="240" w:lineRule="auto"/>
        <w:jc w:val="both"/>
        <w:rPr>
          <w:rFonts w:ascii="Arial" w:hAnsi="Arial" w:cs="Arial"/>
        </w:rPr>
      </w:pPr>
    </w:p>
    <w:p w14:paraId="2954CFD3" w14:textId="77777777" w:rsidR="00626C95" w:rsidRPr="00626C95" w:rsidRDefault="00626C95" w:rsidP="2595115E">
      <w:pPr>
        <w:spacing w:after="0" w:line="240" w:lineRule="auto"/>
        <w:jc w:val="both"/>
        <w:rPr>
          <w:rFonts w:ascii="Arial" w:hAnsi="Arial" w:cs="Arial"/>
        </w:rPr>
      </w:pPr>
      <w:r w:rsidRPr="00626C95">
        <w:rPr>
          <w:rFonts w:ascii="Arial" w:hAnsi="Arial" w:cs="Arial"/>
        </w:rPr>
        <w:t>Esta Garantía Bancaria se regirá por las normas colombianas aplicables.</w:t>
      </w:r>
    </w:p>
    <w:p w14:paraId="27DB597C" w14:textId="77777777" w:rsidR="00626C95" w:rsidRPr="00626C95" w:rsidRDefault="00626C95" w:rsidP="2595115E">
      <w:pPr>
        <w:spacing w:after="0" w:line="240" w:lineRule="auto"/>
        <w:jc w:val="both"/>
        <w:rPr>
          <w:rFonts w:ascii="Arial" w:hAnsi="Arial" w:cs="Arial"/>
        </w:rPr>
      </w:pPr>
    </w:p>
    <w:p w14:paraId="2A45862E" w14:textId="77777777" w:rsidR="006022FF" w:rsidRDefault="00626C95" w:rsidP="2595115E">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14:paraId="291A20D9" w14:textId="77777777" w:rsidR="00626C95" w:rsidRPr="00626C95" w:rsidRDefault="00626C95" w:rsidP="2595115E">
      <w:pPr>
        <w:spacing w:after="0" w:line="240" w:lineRule="auto"/>
        <w:jc w:val="both"/>
        <w:rPr>
          <w:rFonts w:ascii="Arial" w:hAnsi="Arial" w:cs="Arial"/>
        </w:rPr>
      </w:pPr>
    </w:p>
    <w:p w14:paraId="3A03421B" w14:textId="77777777" w:rsidR="00626C95" w:rsidRPr="00626C95" w:rsidRDefault="00626C95" w:rsidP="2595115E">
      <w:pPr>
        <w:spacing w:after="0" w:line="240" w:lineRule="auto"/>
        <w:jc w:val="both"/>
        <w:rPr>
          <w:rFonts w:ascii="Arial" w:hAnsi="Arial" w:cs="Arial"/>
        </w:rPr>
      </w:pPr>
    </w:p>
    <w:p w14:paraId="72832B48" w14:textId="77777777" w:rsidR="00626C95" w:rsidRPr="009A6503" w:rsidRDefault="00626C95" w:rsidP="2595115E">
      <w:pPr>
        <w:spacing w:after="0" w:line="240" w:lineRule="auto"/>
        <w:jc w:val="both"/>
        <w:rPr>
          <w:rFonts w:ascii="Arial" w:hAnsi="Arial" w:cs="Arial"/>
          <w:highlight w:val="lightGray"/>
        </w:rPr>
      </w:pPr>
      <w:r w:rsidRPr="009A6503">
        <w:rPr>
          <w:rFonts w:ascii="Arial" w:hAnsi="Arial" w:cs="Arial"/>
          <w:highlight w:val="lightGray"/>
        </w:rPr>
        <w:t>[Firma]</w:t>
      </w:r>
    </w:p>
    <w:p w14:paraId="648F2BB9" w14:textId="77777777" w:rsidR="00CC3D0C" w:rsidRPr="00626C95" w:rsidRDefault="00626C95" w:rsidP="2595115E">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14:paraId="504757DF" w14:textId="77777777" w:rsidR="00626C95" w:rsidRPr="00626C95" w:rsidRDefault="00626C95" w:rsidP="2595115E">
      <w:pPr>
        <w:spacing w:after="0" w:line="240" w:lineRule="auto"/>
        <w:jc w:val="both"/>
        <w:rPr>
          <w:rFonts w:ascii="Arial" w:hAnsi="Arial" w:cs="Arial"/>
        </w:rPr>
      </w:pPr>
    </w:p>
    <w:p w14:paraId="56800A09" w14:textId="77777777" w:rsidR="00626C95" w:rsidRPr="00626C95" w:rsidRDefault="00626C95" w:rsidP="2595115E">
      <w:pPr>
        <w:spacing w:after="0" w:line="240" w:lineRule="auto"/>
        <w:jc w:val="both"/>
        <w:rPr>
          <w:rFonts w:ascii="Arial" w:hAnsi="Arial" w:cs="Arial"/>
        </w:rPr>
      </w:pPr>
    </w:p>
    <w:p w14:paraId="7638AE01" w14:textId="77777777" w:rsidR="00626C95" w:rsidRPr="00626C95" w:rsidRDefault="00626C95" w:rsidP="2595115E">
      <w:pPr>
        <w:spacing w:after="0" w:line="240" w:lineRule="auto"/>
        <w:jc w:val="both"/>
        <w:rPr>
          <w:rFonts w:ascii="Arial" w:hAnsi="Arial" w:cs="Arial"/>
        </w:rPr>
      </w:pPr>
    </w:p>
    <w:p w14:paraId="062A8DC4" w14:textId="77777777" w:rsidR="00760875" w:rsidRPr="00626C95" w:rsidRDefault="00760875" w:rsidP="2595115E">
      <w:pPr>
        <w:spacing w:after="0" w:line="240" w:lineRule="auto"/>
        <w:jc w:val="both"/>
        <w:rPr>
          <w:rFonts w:ascii="Arial" w:hAnsi="Arial" w:cs="Arial"/>
        </w:rPr>
      </w:pPr>
    </w:p>
    <w:p w14:paraId="60C8D406" w14:textId="77777777" w:rsidR="00760875" w:rsidRPr="00626C95" w:rsidRDefault="00760875" w:rsidP="2595115E">
      <w:pPr>
        <w:spacing w:after="0" w:line="240" w:lineRule="auto"/>
        <w:jc w:val="both"/>
        <w:rPr>
          <w:rFonts w:ascii="Arial" w:hAnsi="Arial" w:cs="Arial"/>
        </w:rPr>
      </w:pPr>
    </w:p>
    <w:p w14:paraId="770B2C5C" w14:textId="77777777" w:rsidR="00760875" w:rsidRPr="00626C95" w:rsidRDefault="00760875" w:rsidP="2595115E">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UELA DEL PILAR CASTAÑO GOMEZ">
    <w15:presenceInfo w15:providerId="AD" w15:userId="S::MCASTANO@XM.COM.CO::0344a34e-c53b-4eb3-a208-3cf64ec0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8139E"/>
    <w:rsid w:val="00083857"/>
    <w:rsid w:val="00086498"/>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9A"/>
    <w:rsid w:val="001862F8"/>
    <w:rsid w:val="00186848"/>
    <w:rsid w:val="00193CEB"/>
    <w:rsid w:val="001B2D8D"/>
    <w:rsid w:val="001B7336"/>
    <w:rsid w:val="001D4961"/>
    <w:rsid w:val="001F00E2"/>
    <w:rsid w:val="001F2F05"/>
    <w:rsid w:val="0020365F"/>
    <w:rsid w:val="00204ABB"/>
    <w:rsid w:val="00210427"/>
    <w:rsid w:val="00210CA9"/>
    <w:rsid w:val="00214367"/>
    <w:rsid w:val="002167DF"/>
    <w:rsid w:val="00222B4E"/>
    <w:rsid w:val="00232183"/>
    <w:rsid w:val="002328F5"/>
    <w:rsid w:val="00233EC1"/>
    <w:rsid w:val="0023539F"/>
    <w:rsid w:val="002361B5"/>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547F"/>
    <w:rsid w:val="003175DD"/>
    <w:rsid w:val="00327915"/>
    <w:rsid w:val="00335321"/>
    <w:rsid w:val="00336B33"/>
    <w:rsid w:val="00343799"/>
    <w:rsid w:val="00347AE4"/>
    <w:rsid w:val="00347AE7"/>
    <w:rsid w:val="00350C8E"/>
    <w:rsid w:val="00357C4A"/>
    <w:rsid w:val="00361274"/>
    <w:rsid w:val="003623C5"/>
    <w:rsid w:val="00370428"/>
    <w:rsid w:val="00370C1C"/>
    <w:rsid w:val="003765FB"/>
    <w:rsid w:val="00377A6C"/>
    <w:rsid w:val="003802A7"/>
    <w:rsid w:val="003848F9"/>
    <w:rsid w:val="00390E92"/>
    <w:rsid w:val="00396F81"/>
    <w:rsid w:val="003B381C"/>
    <w:rsid w:val="003C0632"/>
    <w:rsid w:val="003C1EBD"/>
    <w:rsid w:val="003C3786"/>
    <w:rsid w:val="003C3D65"/>
    <w:rsid w:val="003C7D69"/>
    <w:rsid w:val="003D006D"/>
    <w:rsid w:val="003D038C"/>
    <w:rsid w:val="003D1FD9"/>
    <w:rsid w:val="003E1758"/>
    <w:rsid w:val="003E2C02"/>
    <w:rsid w:val="003F4EA7"/>
    <w:rsid w:val="003F7886"/>
    <w:rsid w:val="00404388"/>
    <w:rsid w:val="004045BE"/>
    <w:rsid w:val="00406BFE"/>
    <w:rsid w:val="00415018"/>
    <w:rsid w:val="00442A5F"/>
    <w:rsid w:val="00450FE3"/>
    <w:rsid w:val="00461833"/>
    <w:rsid w:val="004637A9"/>
    <w:rsid w:val="004742F4"/>
    <w:rsid w:val="0047738E"/>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87E76"/>
    <w:rsid w:val="00597C1D"/>
    <w:rsid w:val="005A03C6"/>
    <w:rsid w:val="005A1D61"/>
    <w:rsid w:val="005A446D"/>
    <w:rsid w:val="005B10D9"/>
    <w:rsid w:val="005C064A"/>
    <w:rsid w:val="005C06B7"/>
    <w:rsid w:val="005C16DB"/>
    <w:rsid w:val="005C4FFD"/>
    <w:rsid w:val="005D09AE"/>
    <w:rsid w:val="005E1EDE"/>
    <w:rsid w:val="005E40A7"/>
    <w:rsid w:val="005E7627"/>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6CA1"/>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540C1"/>
    <w:rsid w:val="007577F9"/>
    <w:rsid w:val="00760875"/>
    <w:rsid w:val="00764343"/>
    <w:rsid w:val="00766AB3"/>
    <w:rsid w:val="007704D7"/>
    <w:rsid w:val="007708BB"/>
    <w:rsid w:val="007904D1"/>
    <w:rsid w:val="00794DBF"/>
    <w:rsid w:val="00795A5B"/>
    <w:rsid w:val="00797266"/>
    <w:rsid w:val="007A34A3"/>
    <w:rsid w:val="007A4C06"/>
    <w:rsid w:val="007C37A4"/>
    <w:rsid w:val="007C4E9D"/>
    <w:rsid w:val="007C555B"/>
    <w:rsid w:val="007C63A7"/>
    <w:rsid w:val="007C7869"/>
    <w:rsid w:val="007D2DD2"/>
    <w:rsid w:val="007D40D1"/>
    <w:rsid w:val="007D6FBF"/>
    <w:rsid w:val="007F0B80"/>
    <w:rsid w:val="007F2876"/>
    <w:rsid w:val="007F60C1"/>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4D06"/>
    <w:rsid w:val="00AF5235"/>
    <w:rsid w:val="00B272C1"/>
    <w:rsid w:val="00B31EEA"/>
    <w:rsid w:val="00B32987"/>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E5963"/>
    <w:rsid w:val="00BF3F76"/>
    <w:rsid w:val="00BF7584"/>
    <w:rsid w:val="00C01A0C"/>
    <w:rsid w:val="00C028F8"/>
    <w:rsid w:val="00C0385A"/>
    <w:rsid w:val="00C06387"/>
    <w:rsid w:val="00C067DC"/>
    <w:rsid w:val="00C2029F"/>
    <w:rsid w:val="00C22362"/>
    <w:rsid w:val="00C331CF"/>
    <w:rsid w:val="00C36C5B"/>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10F53"/>
    <w:rsid w:val="00D135FA"/>
    <w:rsid w:val="00D165DC"/>
    <w:rsid w:val="00D16872"/>
    <w:rsid w:val="00D178E0"/>
    <w:rsid w:val="00D2067A"/>
    <w:rsid w:val="00D224F6"/>
    <w:rsid w:val="00D27E1E"/>
    <w:rsid w:val="00D3668F"/>
    <w:rsid w:val="00D43E23"/>
    <w:rsid w:val="00D44AFC"/>
    <w:rsid w:val="00D476B0"/>
    <w:rsid w:val="00D47AEC"/>
    <w:rsid w:val="00D47B3C"/>
    <w:rsid w:val="00D529BA"/>
    <w:rsid w:val="00D53A82"/>
    <w:rsid w:val="00D5635F"/>
    <w:rsid w:val="00D6341F"/>
    <w:rsid w:val="00D77C0F"/>
    <w:rsid w:val="00D877CC"/>
    <w:rsid w:val="00DA1988"/>
    <w:rsid w:val="00DA1AD2"/>
    <w:rsid w:val="00DA2B72"/>
    <w:rsid w:val="00DA45AF"/>
    <w:rsid w:val="00DA4AB3"/>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11822"/>
    <w:rsid w:val="00E1263C"/>
    <w:rsid w:val="00E21562"/>
    <w:rsid w:val="00E229BA"/>
    <w:rsid w:val="00E23076"/>
    <w:rsid w:val="00E236A7"/>
    <w:rsid w:val="00E240CF"/>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 w:val="259511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8AB8"/>
  <w15:docId w15:val="{BFC89710-9587-4AB9-AB4F-A5A00B4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ia xmlns="b7492c84-a1de-4b02-b522-783c841621d8">Formatos Garantías</Categori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D7AA87AD96A04AB6CB3E4B7B79FB83" ma:contentTypeVersion="12" ma:contentTypeDescription="Create a new document." ma:contentTypeScope="" ma:versionID="0c6a47b7c9da4af946a31b09a99a3434">
  <xsd:schema xmlns:xsd="http://www.w3.org/2001/XMLSchema" xmlns:xs="http://www.w3.org/2001/XMLSchema" xmlns:p="http://schemas.microsoft.com/office/2006/metadata/properties" xmlns:ns2="b7492c84-a1de-4b02-b522-783c841621d8" targetNamespace="http://schemas.microsoft.com/office/2006/metadata/properties" ma:root="true" ma:fieldsID="9e02f0b7dca96fd54d00fd3128d41a7d" ns2:_="">
    <xsd:import namespace="b7492c84-a1de-4b02-b522-783c841621d8"/>
    <xsd:element name="properties">
      <xsd:complexType>
        <xsd:sequence>
          <xsd:element name="documentManagement">
            <xsd:complexType>
              <xsd:all>
                <xsd:element ref="ns2:C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92c84-a1de-4b02-b522-783c841621d8" elementFormDefault="qualified">
    <xsd:import namespace="http://schemas.microsoft.com/office/2006/documentManagement/types"/>
    <xsd:import namespace="http://schemas.microsoft.com/office/infopath/2007/PartnerControls"/>
    <xsd:element name="Categoria" ma:index="4" nillable="true" ma:displayName="Categoria" ma:default="Formatos Garantías" ma:format="Dropdown" ma:internalName="Categoria" ma:readOnly="false">
      <xsd:simpleType>
        <xsd:restriction base="dms:Choice">
          <xsd:enumeration value="Formatos Garantías"/>
          <xsd:enumeration value="Formatos Garantías Res. CREG 159-2011"/>
          <xsd:enumeration value="Formatos Limitación de Suministro"/>
          <xsd:enumeration value="Instructivos y Metodología de Cálculo de Garantías"/>
          <xsd:enumeration value="Procedimientos"/>
          <xsd:enumeration value="Otros Format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CC20B-1414-4B8E-B52F-4B306E17D807}">
  <ds:schemaRefs>
    <ds:schemaRef ds:uri="http://schemas.openxmlformats.org/officeDocument/2006/bibliography"/>
  </ds:schemaRefs>
</ds:datastoreItem>
</file>

<file path=customXml/itemProps2.xml><?xml version="1.0" encoding="utf-8"?>
<ds:datastoreItem xmlns:ds="http://schemas.openxmlformats.org/officeDocument/2006/customXml" ds:itemID="{C687BD40-4588-4BC2-B245-D73B2909F7F6}">
  <ds:schemaRefs>
    <ds:schemaRef ds:uri="http://schemas.microsoft.com/office/2006/metadata/properties"/>
    <ds:schemaRef ds:uri="b7492c84-a1de-4b02-b522-783c841621d8"/>
  </ds:schemaRefs>
</ds:datastoreItem>
</file>

<file path=customXml/itemProps3.xml><?xml version="1.0" encoding="utf-8"?>
<ds:datastoreItem xmlns:ds="http://schemas.openxmlformats.org/officeDocument/2006/customXml" ds:itemID="{E6B5B8BA-1F55-46C4-A92A-2C208B757527}">
  <ds:schemaRefs>
    <ds:schemaRef ds:uri="http://schemas.microsoft.com/sharepoint/v3/contenttype/forms"/>
  </ds:schemaRefs>
</ds:datastoreItem>
</file>

<file path=customXml/itemProps4.xml><?xml version="1.0" encoding="utf-8"?>
<ds:datastoreItem xmlns:ds="http://schemas.openxmlformats.org/officeDocument/2006/customXml" ds:itemID="{25FF6E97-0E9A-4472-94D5-77FE5C6DE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92c84-a1de-4b02-b522-783c84162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CXC - Disponibilidad de contratos de combustibles (Resolución CREG 061 de 2007)</dc:title>
  <dc:creator>prototipo1</dc:creator>
  <cp:lastModifiedBy>MANUELA DEL PILAR CASTAÑO GOMEZ</cp:lastModifiedBy>
  <cp:revision>3</cp:revision>
  <cp:lastPrinted>2012-08-02T14:59:00Z</cp:lastPrinted>
  <dcterms:created xsi:type="dcterms:W3CDTF">2022-03-14T15:48:00Z</dcterms:created>
  <dcterms:modified xsi:type="dcterms:W3CDTF">2022-04-12T16:23:00Z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0x01010038D7AA87AD96A04AB6CB3E4B7B79FB83</vt:lpwstr>
  </property>
  <property fmtid="{D5CDD505-2E9C-101B-9397-08002B2CF9AE}" pid="3" name="TemplateUrl">
    <vt:lpwstr/>
  </property>
  <property fmtid="{D5CDD505-2E9C-101B-9397-08002B2CF9AE}" pid="4" name="Order">
    <vt:r8>5800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