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151A" w14:textId="38B51D2F" w:rsidR="00EA17C6" w:rsidRPr="005601E2" w:rsidRDefault="00613DAB" w:rsidP="00613D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01E2">
        <w:rPr>
          <w:rFonts w:ascii="Arial" w:hAnsi="Arial" w:cs="Arial"/>
          <w:b/>
          <w:sz w:val="28"/>
          <w:szCs w:val="28"/>
        </w:rPr>
        <w:t>AVISO DE INCUMPLIMIENTO DE OBLIGACIONES STR</w:t>
      </w:r>
    </w:p>
    <w:p w14:paraId="629117BE" w14:textId="7D299C3C" w:rsidR="00613DAB" w:rsidRPr="005601E2" w:rsidRDefault="00613DAB" w:rsidP="00613D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01E2">
        <w:rPr>
          <w:rFonts w:ascii="Arial" w:hAnsi="Arial" w:cs="Arial"/>
          <w:b/>
          <w:sz w:val="28"/>
          <w:szCs w:val="28"/>
        </w:rPr>
        <w:t xml:space="preserve">SOLICITUD EJECUCIÓN DE GARANTÍA OTORGADA POR EL COMERCIALIZADOR  </w:t>
      </w:r>
    </w:p>
    <w:p w14:paraId="657541F7" w14:textId="0B241EEB" w:rsidR="006A5872" w:rsidRPr="005601E2" w:rsidRDefault="00344141" w:rsidP="00613D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01E2">
        <w:rPr>
          <w:rFonts w:ascii="Arial" w:hAnsi="Arial" w:cs="Arial"/>
          <w:b/>
          <w:sz w:val="28"/>
          <w:szCs w:val="28"/>
        </w:rPr>
        <w:t>(</w:t>
      </w:r>
      <w:r w:rsidR="00613DAB" w:rsidRPr="005601E2">
        <w:rPr>
          <w:rFonts w:ascii="Arial" w:hAnsi="Arial" w:cs="Arial"/>
          <w:b/>
          <w:sz w:val="28"/>
          <w:szCs w:val="28"/>
        </w:rPr>
        <w:t xml:space="preserve">Artículo </w:t>
      </w:r>
      <w:r w:rsidR="00534A01" w:rsidRPr="005601E2">
        <w:rPr>
          <w:rFonts w:ascii="Arial" w:hAnsi="Arial" w:cs="Arial"/>
          <w:b/>
          <w:sz w:val="28"/>
          <w:szCs w:val="28"/>
        </w:rPr>
        <w:t>13</w:t>
      </w:r>
      <w:r w:rsidR="006A5872" w:rsidRPr="005601E2">
        <w:rPr>
          <w:rFonts w:ascii="Arial" w:hAnsi="Arial" w:cs="Arial"/>
          <w:b/>
          <w:sz w:val="28"/>
          <w:szCs w:val="28"/>
        </w:rPr>
        <w:t xml:space="preserve"> </w:t>
      </w:r>
      <w:r w:rsidR="00534A01" w:rsidRPr="005601E2">
        <w:rPr>
          <w:rFonts w:ascii="Arial" w:hAnsi="Arial" w:cs="Arial"/>
          <w:b/>
          <w:sz w:val="28"/>
          <w:szCs w:val="28"/>
        </w:rPr>
        <w:t>del anexo d</w:t>
      </w:r>
      <w:r w:rsidR="00A3127A" w:rsidRPr="005601E2">
        <w:rPr>
          <w:rFonts w:ascii="Arial" w:hAnsi="Arial" w:cs="Arial"/>
          <w:b/>
          <w:sz w:val="28"/>
          <w:szCs w:val="28"/>
        </w:rPr>
        <w:t>e la R</w:t>
      </w:r>
      <w:r w:rsidR="006A5872" w:rsidRPr="005601E2">
        <w:rPr>
          <w:rFonts w:ascii="Arial" w:hAnsi="Arial" w:cs="Arial"/>
          <w:b/>
          <w:sz w:val="28"/>
          <w:szCs w:val="28"/>
        </w:rPr>
        <w:t>es</w:t>
      </w:r>
      <w:r w:rsidR="00A3127A" w:rsidRPr="005601E2">
        <w:rPr>
          <w:rFonts w:ascii="Arial" w:hAnsi="Arial" w:cs="Arial"/>
          <w:b/>
          <w:sz w:val="28"/>
          <w:szCs w:val="28"/>
        </w:rPr>
        <w:t>olución</w:t>
      </w:r>
      <w:r w:rsidR="006A5872" w:rsidRPr="005601E2">
        <w:rPr>
          <w:rFonts w:ascii="Arial" w:hAnsi="Arial" w:cs="Arial"/>
          <w:b/>
          <w:sz w:val="28"/>
          <w:szCs w:val="28"/>
        </w:rPr>
        <w:t xml:space="preserve"> CREG 159 de 2011)</w:t>
      </w:r>
    </w:p>
    <w:p w14:paraId="792D1FA0" w14:textId="77777777" w:rsidR="006A5872" w:rsidRPr="005601E2" w:rsidRDefault="006A5872" w:rsidP="006A5872">
      <w:pPr>
        <w:spacing w:after="0"/>
        <w:rPr>
          <w:rFonts w:ascii="Arial" w:hAnsi="Arial" w:cs="Arial"/>
          <w:i/>
          <w:sz w:val="28"/>
          <w:szCs w:val="28"/>
        </w:rPr>
      </w:pPr>
    </w:p>
    <w:p w14:paraId="7A5522F3" w14:textId="77777777" w:rsidR="00C560C3" w:rsidRPr="005601E2" w:rsidRDefault="00C560C3" w:rsidP="00613DA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53E4EAF" w14:textId="2F14ACB3" w:rsidR="00C560C3" w:rsidRPr="005601E2" w:rsidRDefault="00C560C3" w:rsidP="00C560C3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Por medio de la presente</w:t>
      </w:r>
      <w:r w:rsidR="005601E2">
        <w:rPr>
          <w:rFonts w:ascii="Arial" w:hAnsi="Arial" w:cs="Arial"/>
          <w:sz w:val="28"/>
          <w:szCs w:val="28"/>
        </w:rPr>
        <w:t>,</w:t>
      </w:r>
      <w:r w:rsidRPr="005601E2">
        <w:rPr>
          <w:rFonts w:ascii="Arial" w:hAnsi="Arial" w:cs="Arial"/>
          <w:sz w:val="28"/>
          <w:szCs w:val="28"/>
        </w:rPr>
        <w:t xml:space="preserve"> aviso al </w:t>
      </w:r>
      <w:r w:rsidR="00CA471B" w:rsidRPr="005601E2">
        <w:rPr>
          <w:rFonts w:ascii="Arial" w:hAnsi="Arial" w:cs="Arial"/>
          <w:sz w:val="28"/>
          <w:szCs w:val="28"/>
        </w:rPr>
        <w:t>Liquidador y Administrador de Cuentas</w:t>
      </w:r>
      <w:r w:rsidRPr="005601E2">
        <w:rPr>
          <w:rFonts w:ascii="Arial" w:hAnsi="Arial" w:cs="Arial"/>
          <w:sz w:val="28"/>
          <w:szCs w:val="28"/>
        </w:rPr>
        <w:t xml:space="preserve"> -</w:t>
      </w:r>
      <w:r w:rsidR="00CA471B" w:rsidRPr="005601E2">
        <w:rPr>
          <w:rFonts w:ascii="Arial" w:hAnsi="Arial" w:cs="Arial"/>
          <w:sz w:val="28"/>
          <w:szCs w:val="28"/>
        </w:rPr>
        <w:t>LAC</w:t>
      </w:r>
      <w:r w:rsidRPr="005601E2">
        <w:rPr>
          <w:rFonts w:ascii="Arial" w:hAnsi="Arial" w:cs="Arial"/>
          <w:sz w:val="28"/>
          <w:szCs w:val="28"/>
        </w:rPr>
        <w:t>-</w:t>
      </w:r>
      <w:r w:rsidR="00CA471B" w:rsidRPr="005601E2">
        <w:rPr>
          <w:rFonts w:ascii="Arial" w:hAnsi="Arial" w:cs="Arial"/>
          <w:sz w:val="28"/>
          <w:szCs w:val="28"/>
        </w:rPr>
        <w:t xml:space="preserve">, </w:t>
      </w:r>
      <w:r w:rsidRPr="005601E2">
        <w:rPr>
          <w:rFonts w:ascii="Arial" w:hAnsi="Arial" w:cs="Arial"/>
          <w:sz w:val="28"/>
          <w:szCs w:val="28"/>
        </w:rPr>
        <w:t xml:space="preserve">que el agente comercializador (NOMBRE DEL AGENTE GARANTIZADO), incumplió el pago de la factura de cargos por uso </w:t>
      </w:r>
      <w:r w:rsidR="00A3127A" w:rsidRPr="005601E2">
        <w:rPr>
          <w:rFonts w:ascii="Arial" w:hAnsi="Arial" w:cs="Arial"/>
          <w:sz w:val="28"/>
          <w:szCs w:val="28"/>
        </w:rPr>
        <w:t>del S</w:t>
      </w:r>
      <w:r w:rsidRPr="005601E2">
        <w:rPr>
          <w:rFonts w:ascii="Arial" w:hAnsi="Arial" w:cs="Arial"/>
          <w:sz w:val="28"/>
          <w:szCs w:val="28"/>
        </w:rPr>
        <w:t>T</w:t>
      </w:r>
      <w:r w:rsidR="00A3127A" w:rsidRPr="005601E2">
        <w:rPr>
          <w:rFonts w:ascii="Arial" w:hAnsi="Arial" w:cs="Arial"/>
          <w:sz w:val="28"/>
          <w:szCs w:val="28"/>
        </w:rPr>
        <w:t>R,</w:t>
      </w:r>
      <w:r w:rsidRPr="005601E2">
        <w:rPr>
          <w:rFonts w:ascii="Arial" w:hAnsi="Arial" w:cs="Arial"/>
          <w:sz w:val="28"/>
          <w:szCs w:val="28"/>
        </w:rPr>
        <w:t xml:space="preserve"> por un monto total de (VALOR EN LETRAS COP</w:t>
      </w:r>
      <w:r w:rsidR="00A3127A" w:rsidRPr="005601E2">
        <w:rPr>
          <w:rFonts w:ascii="Arial" w:hAnsi="Arial" w:cs="Arial"/>
          <w:sz w:val="28"/>
          <w:szCs w:val="28"/>
        </w:rPr>
        <w:t xml:space="preserve">               </w:t>
      </w:r>
      <w:del w:id="0" w:author="LINA MARIA TIRADO NARANJO" w:date="2020-01-09T15:00:00Z">
        <w:r w:rsidR="00A3127A" w:rsidRPr="005601E2" w:rsidDel="00135BC6">
          <w:rPr>
            <w:rFonts w:ascii="Arial" w:hAnsi="Arial" w:cs="Arial"/>
            <w:sz w:val="28"/>
            <w:szCs w:val="28"/>
          </w:rPr>
          <w:delText xml:space="preserve"> </w:delText>
        </w:r>
      </w:del>
      <w:r w:rsidRPr="005601E2">
        <w:rPr>
          <w:rFonts w:ascii="Arial" w:hAnsi="Arial" w:cs="Arial"/>
          <w:sz w:val="28"/>
          <w:szCs w:val="28"/>
        </w:rPr>
        <w:t>) ($xxxx).</w:t>
      </w:r>
    </w:p>
    <w:p w14:paraId="4285717E" w14:textId="77777777" w:rsidR="00C560C3" w:rsidRPr="005601E2" w:rsidRDefault="00C560C3" w:rsidP="00C560C3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653484" w14:textId="5B06CB47" w:rsidR="005601E2" w:rsidRPr="005601E2" w:rsidRDefault="00C560C3" w:rsidP="005601E2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 xml:space="preserve">Por lo anterior, </w:t>
      </w:r>
      <w:r w:rsidR="00A3127A" w:rsidRPr="005601E2">
        <w:rPr>
          <w:rFonts w:ascii="Arial" w:hAnsi="Arial" w:cs="Arial"/>
          <w:sz w:val="28"/>
          <w:szCs w:val="28"/>
        </w:rPr>
        <w:t>le solicitamos</w:t>
      </w:r>
      <w:r w:rsidRPr="005601E2">
        <w:rPr>
          <w:rFonts w:ascii="Arial" w:hAnsi="Arial" w:cs="Arial"/>
          <w:sz w:val="28"/>
          <w:szCs w:val="28"/>
        </w:rPr>
        <w:t xml:space="preserve"> a XM S.A. E.S.P.</w:t>
      </w:r>
      <w:r w:rsidR="00A3127A" w:rsidRPr="005601E2">
        <w:rPr>
          <w:rFonts w:ascii="Arial" w:hAnsi="Arial" w:cs="Arial"/>
          <w:sz w:val="28"/>
          <w:szCs w:val="28"/>
        </w:rPr>
        <w:t xml:space="preserve"> que</w:t>
      </w:r>
      <w:r w:rsidRPr="005601E2">
        <w:rPr>
          <w:rFonts w:ascii="Arial" w:hAnsi="Arial" w:cs="Arial"/>
          <w:sz w:val="28"/>
          <w:szCs w:val="28"/>
        </w:rPr>
        <w:t xml:space="preserve"> en su calidad de LAC </w:t>
      </w:r>
      <w:r w:rsidR="00A3127A" w:rsidRPr="005601E2">
        <w:rPr>
          <w:rFonts w:ascii="Arial" w:hAnsi="Arial" w:cs="Arial"/>
          <w:sz w:val="28"/>
          <w:szCs w:val="28"/>
        </w:rPr>
        <w:t xml:space="preserve">y mandatario del Operador de Red, proceda a </w:t>
      </w:r>
      <w:r w:rsidRPr="005601E2">
        <w:rPr>
          <w:rFonts w:ascii="Arial" w:hAnsi="Arial" w:cs="Arial"/>
          <w:sz w:val="28"/>
          <w:szCs w:val="28"/>
        </w:rPr>
        <w:t>ejecut</w:t>
      </w:r>
      <w:r w:rsidR="00A3127A" w:rsidRPr="005601E2">
        <w:rPr>
          <w:rFonts w:ascii="Arial" w:hAnsi="Arial" w:cs="Arial"/>
          <w:sz w:val="28"/>
          <w:szCs w:val="28"/>
        </w:rPr>
        <w:t xml:space="preserve">ar </w:t>
      </w:r>
      <w:r w:rsidRPr="005601E2">
        <w:rPr>
          <w:rFonts w:ascii="Arial" w:hAnsi="Arial" w:cs="Arial"/>
          <w:sz w:val="28"/>
          <w:szCs w:val="28"/>
        </w:rPr>
        <w:t>la garantía otorgada</w:t>
      </w:r>
      <w:r w:rsidR="00A3127A" w:rsidRPr="005601E2">
        <w:rPr>
          <w:rFonts w:ascii="Arial" w:hAnsi="Arial" w:cs="Arial"/>
          <w:sz w:val="28"/>
          <w:szCs w:val="28"/>
        </w:rPr>
        <w:t xml:space="preserve"> por el citado agente comercializador</w:t>
      </w:r>
      <w:r w:rsidR="005601E2">
        <w:rPr>
          <w:rFonts w:ascii="Arial" w:hAnsi="Arial" w:cs="Arial"/>
          <w:sz w:val="28"/>
          <w:szCs w:val="28"/>
        </w:rPr>
        <w:t>. U</w:t>
      </w:r>
      <w:r w:rsidR="005601E2" w:rsidRPr="005601E2">
        <w:rPr>
          <w:rFonts w:ascii="Arial" w:hAnsi="Arial" w:cs="Arial"/>
          <w:sz w:val="28"/>
          <w:szCs w:val="28"/>
        </w:rPr>
        <w:t>na vez se haga efectiva la garantía</w:t>
      </w:r>
      <w:r w:rsidR="005601E2">
        <w:rPr>
          <w:rFonts w:ascii="Arial" w:hAnsi="Arial" w:cs="Arial"/>
          <w:sz w:val="28"/>
          <w:szCs w:val="28"/>
        </w:rPr>
        <w:t>,</w:t>
      </w:r>
      <w:r w:rsidR="005601E2" w:rsidRPr="005601E2">
        <w:rPr>
          <w:rFonts w:ascii="Arial" w:hAnsi="Arial" w:cs="Arial"/>
          <w:sz w:val="28"/>
          <w:szCs w:val="28"/>
        </w:rPr>
        <w:t xml:space="preserve"> le solicito transferir los recursos a nuestra cuenta, previa deducción de los gastos financieros e impuestos a que haya lugar.</w:t>
      </w:r>
    </w:p>
    <w:p w14:paraId="3D05F3C2" w14:textId="77777777" w:rsidR="005601E2" w:rsidRPr="005601E2" w:rsidRDefault="005601E2" w:rsidP="00C560C3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CAADE9" w14:textId="37FB76E8" w:rsidR="0097160B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D</w:t>
      </w:r>
      <w:r w:rsidR="00A3127A" w:rsidRPr="005601E2">
        <w:rPr>
          <w:rFonts w:ascii="Arial" w:hAnsi="Arial" w:cs="Arial"/>
          <w:sz w:val="28"/>
          <w:szCs w:val="28"/>
        </w:rPr>
        <w:t>eclaro</w:t>
      </w:r>
      <w:r w:rsidR="0016621F">
        <w:rPr>
          <w:rFonts w:ascii="Arial" w:hAnsi="Arial" w:cs="Arial"/>
          <w:sz w:val="28"/>
          <w:szCs w:val="28"/>
        </w:rPr>
        <w:t xml:space="preserve"> que me hago responsable de</w:t>
      </w:r>
      <w:r w:rsidR="00A3127A" w:rsidRPr="005601E2">
        <w:rPr>
          <w:rFonts w:ascii="Arial" w:hAnsi="Arial" w:cs="Arial"/>
          <w:sz w:val="28"/>
          <w:szCs w:val="28"/>
        </w:rPr>
        <w:t xml:space="preserve"> </w:t>
      </w:r>
      <w:r w:rsidR="0016621F">
        <w:rPr>
          <w:rFonts w:ascii="Arial" w:hAnsi="Arial" w:cs="Arial"/>
          <w:sz w:val="28"/>
          <w:szCs w:val="28"/>
        </w:rPr>
        <w:t>l</w:t>
      </w:r>
      <w:r w:rsidR="0016621F" w:rsidRPr="0016621F">
        <w:rPr>
          <w:rFonts w:ascii="Arial" w:hAnsi="Arial" w:cs="Arial"/>
          <w:sz w:val="28"/>
          <w:szCs w:val="28"/>
        </w:rPr>
        <w:t xml:space="preserve">os daños y perjuicios que se ocasionen al comercializador, a los Usuarios y a terceros </w:t>
      </w:r>
      <w:r w:rsidR="00B64499">
        <w:rPr>
          <w:rFonts w:ascii="Arial" w:hAnsi="Arial" w:cs="Arial"/>
          <w:sz w:val="28"/>
          <w:szCs w:val="28"/>
        </w:rPr>
        <w:t xml:space="preserve">por la ejecución de </w:t>
      </w:r>
      <w:r w:rsidR="0016621F" w:rsidRPr="0016621F">
        <w:rPr>
          <w:rFonts w:ascii="Arial" w:hAnsi="Arial" w:cs="Arial"/>
          <w:sz w:val="28"/>
          <w:szCs w:val="28"/>
        </w:rPr>
        <w:t>las garantías sin que ello esté debidamente sustentado.</w:t>
      </w:r>
      <w:bookmarkStart w:id="1" w:name="_GoBack"/>
      <w:bookmarkEnd w:id="1"/>
    </w:p>
    <w:p w14:paraId="07852224" w14:textId="77777777" w:rsidR="00135BC6" w:rsidRPr="005601E2" w:rsidRDefault="00135BC6" w:rsidP="00D6093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FED6CF4" w14:textId="77777777" w:rsidR="0097160B" w:rsidRPr="005601E2" w:rsidRDefault="0097160B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_________________________</w:t>
      </w:r>
    </w:p>
    <w:p w14:paraId="18FFFCAA" w14:textId="332CFA4F" w:rsidR="005601E2" w:rsidRPr="005601E2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Nombre Operador de Red y NIT</w:t>
      </w:r>
    </w:p>
    <w:p w14:paraId="594BCB12" w14:textId="5F8B71FA" w:rsidR="0097160B" w:rsidRPr="005601E2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 xml:space="preserve">Nombre del </w:t>
      </w:r>
      <w:r w:rsidR="0097160B" w:rsidRPr="005601E2">
        <w:rPr>
          <w:rFonts w:ascii="Arial" w:hAnsi="Arial" w:cs="Arial"/>
          <w:sz w:val="28"/>
          <w:szCs w:val="28"/>
        </w:rPr>
        <w:t>Representante Legal</w:t>
      </w:r>
      <w:r w:rsidR="00092416" w:rsidRPr="005601E2">
        <w:rPr>
          <w:rFonts w:ascii="Arial" w:hAnsi="Arial" w:cs="Arial"/>
          <w:sz w:val="28"/>
          <w:szCs w:val="28"/>
        </w:rPr>
        <w:t xml:space="preserve"> </w:t>
      </w:r>
    </w:p>
    <w:p w14:paraId="03A07664" w14:textId="72F8D505" w:rsidR="005601E2" w:rsidRPr="005601E2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Firma</w:t>
      </w:r>
    </w:p>
    <w:p w14:paraId="4F1124B1" w14:textId="5FB96826" w:rsidR="005601E2" w:rsidRPr="005601E2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6DD6F71" w14:textId="3080F686" w:rsidR="005601E2" w:rsidRPr="005601E2" w:rsidRDefault="005601E2" w:rsidP="00D609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>Anexo: Certificado de Existencia y Representación Legal</w:t>
      </w:r>
    </w:p>
    <w:p w14:paraId="452407D8" w14:textId="77777777" w:rsidR="006A5872" w:rsidRPr="005601E2" w:rsidRDefault="006A5872" w:rsidP="00344141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E2">
        <w:rPr>
          <w:rFonts w:ascii="Arial" w:hAnsi="Arial" w:cs="Arial"/>
          <w:sz w:val="28"/>
          <w:szCs w:val="28"/>
        </w:rPr>
        <w:tab/>
      </w:r>
    </w:p>
    <w:sectPr w:rsidR="006A5872" w:rsidRPr="00560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BFF"/>
    <w:multiLevelType w:val="multilevel"/>
    <w:tmpl w:val="D16E102A"/>
    <w:lvl w:ilvl="0">
      <w:start w:val="1"/>
      <w:numFmt w:val="decimal"/>
      <w:pStyle w:val="Estilo2"/>
      <w:lvlText w:val="Artículo %1."/>
      <w:lvlJc w:val="left"/>
      <w:pPr>
        <w:tabs>
          <w:tab w:val="num" w:pos="3709"/>
        </w:tabs>
        <w:ind w:left="2269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38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" w15:restartNumberingAfterBreak="0">
    <w:nsid w:val="58D4159E"/>
    <w:multiLevelType w:val="hybridMultilevel"/>
    <w:tmpl w:val="0F8CEFEC"/>
    <w:lvl w:ilvl="0" w:tplc="D028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A MARIA TIRADO NARANJO">
    <w15:presenceInfo w15:providerId="AD" w15:userId="S-1-5-21-52832475-610219855-629764512-128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72"/>
    <w:rsid w:val="00001E40"/>
    <w:rsid w:val="00002DF1"/>
    <w:rsid w:val="000046CB"/>
    <w:rsid w:val="00004943"/>
    <w:rsid w:val="000120A3"/>
    <w:rsid w:val="00012EAA"/>
    <w:rsid w:val="00014507"/>
    <w:rsid w:val="00015300"/>
    <w:rsid w:val="00021DE0"/>
    <w:rsid w:val="00022405"/>
    <w:rsid w:val="000231DB"/>
    <w:rsid w:val="00023B71"/>
    <w:rsid w:val="000268A1"/>
    <w:rsid w:val="00026E32"/>
    <w:rsid w:val="0003747E"/>
    <w:rsid w:val="000439A6"/>
    <w:rsid w:val="00043D6B"/>
    <w:rsid w:val="0004420B"/>
    <w:rsid w:val="000471E2"/>
    <w:rsid w:val="00047EAC"/>
    <w:rsid w:val="000502D8"/>
    <w:rsid w:val="00051287"/>
    <w:rsid w:val="00054427"/>
    <w:rsid w:val="00061D64"/>
    <w:rsid w:val="000623DB"/>
    <w:rsid w:val="00065302"/>
    <w:rsid w:val="00071AA1"/>
    <w:rsid w:val="000720F8"/>
    <w:rsid w:val="00074593"/>
    <w:rsid w:val="00075DD6"/>
    <w:rsid w:val="00084B0F"/>
    <w:rsid w:val="00085FEF"/>
    <w:rsid w:val="00086143"/>
    <w:rsid w:val="00090258"/>
    <w:rsid w:val="000904EF"/>
    <w:rsid w:val="00092416"/>
    <w:rsid w:val="000A08D8"/>
    <w:rsid w:val="000A0B1D"/>
    <w:rsid w:val="000A1ADE"/>
    <w:rsid w:val="000A1DAA"/>
    <w:rsid w:val="000A67E1"/>
    <w:rsid w:val="000A784A"/>
    <w:rsid w:val="000B4063"/>
    <w:rsid w:val="000B660E"/>
    <w:rsid w:val="000B78A0"/>
    <w:rsid w:val="000B7CC8"/>
    <w:rsid w:val="000C0E49"/>
    <w:rsid w:val="000C1516"/>
    <w:rsid w:val="000C22C8"/>
    <w:rsid w:val="000C26D6"/>
    <w:rsid w:val="000C3D79"/>
    <w:rsid w:val="000C3F8D"/>
    <w:rsid w:val="000C6ADE"/>
    <w:rsid w:val="000C7BD9"/>
    <w:rsid w:val="000C7E0F"/>
    <w:rsid w:val="000D2A7B"/>
    <w:rsid w:val="000E04E0"/>
    <w:rsid w:val="000E060B"/>
    <w:rsid w:val="000E0BCB"/>
    <w:rsid w:val="000E419D"/>
    <w:rsid w:val="000E78F6"/>
    <w:rsid w:val="000E7F0A"/>
    <w:rsid w:val="000F35B7"/>
    <w:rsid w:val="000F3C7A"/>
    <w:rsid w:val="000F6BE0"/>
    <w:rsid w:val="000F760D"/>
    <w:rsid w:val="00105825"/>
    <w:rsid w:val="001072D9"/>
    <w:rsid w:val="00110A50"/>
    <w:rsid w:val="001119A0"/>
    <w:rsid w:val="001122BD"/>
    <w:rsid w:val="00112426"/>
    <w:rsid w:val="00120D9A"/>
    <w:rsid w:val="001216DB"/>
    <w:rsid w:val="001229AA"/>
    <w:rsid w:val="00123BDC"/>
    <w:rsid w:val="00124317"/>
    <w:rsid w:val="00126BDA"/>
    <w:rsid w:val="00130F6A"/>
    <w:rsid w:val="00131903"/>
    <w:rsid w:val="00131FFA"/>
    <w:rsid w:val="00134354"/>
    <w:rsid w:val="0013485C"/>
    <w:rsid w:val="00135AAB"/>
    <w:rsid w:val="00135BC6"/>
    <w:rsid w:val="00137A1F"/>
    <w:rsid w:val="00141EEB"/>
    <w:rsid w:val="001437DC"/>
    <w:rsid w:val="001442B3"/>
    <w:rsid w:val="0015518F"/>
    <w:rsid w:val="00157AA7"/>
    <w:rsid w:val="001622F3"/>
    <w:rsid w:val="0016621F"/>
    <w:rsid w:val="00166C06"/>
    <w:rsid w:val="001670AF"/>
    <w:rsid w:val="001713ED"/>
    <w:rsid w:val="00171940"/>
    <w:rsid w:val="00174FE6"/>
    <w:rsid w:val="001750B2"/>
    <w:rsid w:val="001772F4"/>
    <w:rsid w:val="00177A56"/>
    <w:rsid w:val="00177FD3"/>
    <w:rsid w:val="00186290"/>
    <w:rsid w:val="001864BA"/>
    <w:rsid w:val="00186567"/>
    <w:rsid w:val="00187FB7"/>
    <w:rsid w:val="001916EE"/>
    <w:rsid w:val="0019321B"/>
    <w:rsid w:val="0019714E"/>
    <w:rsid w:val="001A3B04"/>
    <w:rsid w:val="001A612C"/>
    <w:rsid w:val="001A6E89"/>
    <w:rsid w:val="001A742F"/>
    <w:rsid w:val="001B01DD"/>
    <w:rsid w:val="001B4196"/>
    <w:rsid w:val="001B72DB"/>
    <w:rsid w:val="001C08AC"/>
    <w:rsid w:val="001C201F"/>
    <w:rsid w:val="001C2556"/>
    <w:rsid w:val="001C483C"/>
    <w:rsid w:val="001C64DF"/>
    <w:rsid w:val="001C7FE9"/>
    <w:rsid w:val="001D094A"/>
    <w:rsid w:val="001D1ED8"/>
    <w:rsid w:val="001D48F2"/>
    <w:rsid w:val="001D7C78"/>
    <w:rsid w:val="001E0A5B"/>
    <w:rsid w:val="001E1472"/>
    <w:rsid w:val="001E27C5"/>
    <w:rsid w:val="001E59DC"/>
    <w:rsid w:val="001E6AB9"/>
    <w:rsid w:val="001E790D"/>
    <w:rsid w:val="001E7BEA"/>
    <w:rsid w:val="001F14E4"/>
    <w:rsid w:val="001F14F6"/>
    <w:rsid w:val="001F18DE"/>
    <w:rsid w:val="001F23C9"/>
    <w:rsid w:val="001F623E"/>
    <w:rsid w:val="002131C7"/>
    <w:rsid w:val="0022333E"/>
    <w:rsid w:val="00227EA8"/>
    <w:rsid w:val="0023115A"/>
    <w:rsid w:val="00231593"/>
    <w:rsid w:val="002367FB"/>
    <w:rsid w:val="00236B99"/>
    <w:rsid w:val="00236D6D"/>
    <w:rsid w:val="002414E8"/>
    <w:rsid w:val="0024396D"/>
    <w:rsid w:val="002459F4"/>
    <w:rsid w:val="002504CA"/>
    <w:rsid w:val="002538EB"/>
    <w:rsid w:val="0025465C"/>
    <w:rsid w:val="00255170"/>
    <w:rsid w:val="00262895"/>
    <w:rsid w:val="00262A64"/>
    <w:rsid w:val="00263DFB"/>
    <w:rsid w:val="00265087"/>
    <w:rsid w:val="00270FFA"/>
    <w:rsid w:val="00281088"/>
    <w:rsid w:val="0028338A"/>
    <w:rsid w:val="0028465A"/>
    <w:rsid w:val="00285675"/>
    <w:rsid w:val="00285D12"/>
    <w:rsid w:val="0029284D"/>
    <w:rsid w:val="002A0395"/>
    <w:rsid w:val="002A0C9D"/>
    <w:rsid w:val="002A40F1"/>
    <w:rsid w:val="002A472F"/>
    <w:rsid w:val="002A49EF"/>
    <w:rsid w:val="002A5378"/>
    <w:rsid w:val="002A6587"/>
    <w:rsid w:val="002A7426"/>
    <w:rsid w:val="002B2708"/>
    <w:rsid w:val="002B2F35"/>
    <w:rsid w:val="002B537E"/>
    <w:rsid w:val="002B5F57"/>
    <w:rsid w:val="002B6C56"/>
    <w:rsid w:val="002B7182"/>
    <w:rsid w:val="002B7388"/>
    <w:rsid w:val="002B7976"/>
    <w:rsid w:val="002C1082"/>
    <w:rsid w:val="002C1E05"/>
    <w:rsid w:val="002C4358"/>
    <w:rsid w:val="002C668F"/>
    <w:rsid w:val="002C7123"/>
    <w:rsid w:val="002D0D5F"/>
    <w:rsid w:val="002D672A"/>
    <w:rsid w:val="002D746E"/>
    <w:rsid w:val="002D79CB"/>
    <w:rsid w:val="002E1D08"/>
    <w:rsid w:val="002E2B3F"/>
    <w:rsid w:val="002E3710"/>
    <w:rsid w:val="002E3E2F"/>
    <w:rsid w:val="002E43D0"/>
    <w:rsid w:val="002E4B98"/>
    <w:rsid w:val="002E57B7"/>
    <w:rsid w:val="002E596E"/>
    <w:rsid w:val="002E64FF"/>
    <w:rsid w:val="002F0CD9"/>
    <w:rsid w:val="002F322F"/>
    <w:rsid w:val="002F3884"/>
    <w:rsid w:val="00302742"/>
    <w:rsid w:val="0030499A"/>
    <w:rsid w:val="00312277"/>
    <w:rsid w:val="003133A7"/>
    <w:rsid w:val="003143CD"/>
    <w:rsid w:val="00316CE4"/>
    <w:rsid w:val="003226AB"/>
    <w:rsid w:val="00325A94"/>
    <w:rsid w:val="003261E9"/>
    <w:rsid w:val="00334746"/>
    <w:rsid w:val="00335C0C"/>
    <w:rsid w:val="0033664D"/>
    <w:rsid w:val="00337F39"/>
    <w:rsid w:val="0034168E"/>
    <w:rsid w:val="0034250B"/>
    <w:rsid w:val="00342D39"/>
    <w:rsid w:val="00344141"/>
    <w:rsid w:val="00344199"/>
    <w:rsid w:val="003479CE"/>
    <w:rsid w:val="003539AA"/>
    <w:rsid w:val="00353A26"/>
    <w:rsid w:val="00355179"/>
    <w:rsid w:val="0036117B"/>
    <w:rsid w:val="003620A1"/>
    <w:rsid w:val="0036241A"/>
    <w:rsid w:val="00367D8A"/>
    <w:rsid w:val="003700FA"/>
    <w:rsid w:val="003713F1"/>
    <w:rsid w:val="0037185A"/>
    <w:rsid w:val="00373A4A"/>
    <w:rsid w:val="0037712C"/>
    <w:rsid w:val="00377194"/>
    <w:rsid w:val="00377923"/>
    <w:rsid w:val="00380583"/>
    <w:rsid w:val="00380680"/>
    <w:rsid w:val="003829B8"/>
    <w:rsid w:val="0039123A"/>
    <w:rsid w:val="00392822"/>
    <w:rsid w:val="003929AF"/>
    <w:rsid w:val="0039532A"/>
    <w:rsid w:val="003A1BE4"/>
    <w:rsid w:val="003A225B"/>
    <w:rsid w:val="003A2C63"/>
    <w:rsid w:val="003A33BA"/>
    <w:rsid w:val="003A377E"/>
    <w:rsid w:val="003A39E7"/>
    <w:rsid w:val="003A7050"/>
    <w:rsid w:val="003A794D"/>
    <w:rsid w:val="003B02BD"/>
    <w:rsid w:val="003B21A4"/>
    <w:rsid w:val="003B2CEB"/>
    <w:rsid w:val="003B4526"/>
    <w:rsid w:val="003B5134"/>
    <w:rsid w:val="003B5B7A"/>
    <w:rsid w:val="003B699F"/>
    <w:rsid w:val="003B7CFF"/>
    <w:rsid w:val="003C119D"/>
    <w:rsid w:val="003C598D"/>
    <w:rsid w:val="003C60C4"/>
    <w:rsid w:val="003D09CC"/>
    <w:rsid w:val="003D5036"/>
    <w:rsid w:val="003E1BBF"/>
    <w:rsid w:val="003E2DAA"/>
    <w:rsid w:val="003E44C9"/>
    <w:rsid w:val="003E6E35"/>
    <w:rsid w:val="003F5EF4"/>
    <w:rsid w:val="003F6C1A"/>
    <w:rsid w:val="003F7804"/>
    <w:rsid w:val="004003A5"/>
    <w:rsid w:val="004017F3"/>
    <w:rsid w:val="00404D9F"/>
    <w:rsid w:val="00413A18"/>
    <w:rsid w:val="00416876"/>
    <w:rsid w:val="00421993"/>
    <w:rsid w:val="004241BB"/>
    <w:rsid w:val="00430E41"/>
    <w:rsid w:val="00433F0B"/>
    <w:rsid w:val="0043687D"/>
    <w:rsid w:val="0044255A"/>
    <w:rsid w:val="00443515"/>
    <w:rsid w:val="004453B1"/>
    <w:rsid w:val="00445B80"/>
    <w:rsid w:val="00446191"/>
    <w:rsid w:val="00447730"/>
    <w:rsid w:val="00450112"/>
    <w:rsid w:val="004525B2"/>
    <w:rsid w:val="00456390"/>
    <w:rsid w:val="004603B6"/>
    <w:rsid w:val="004619B5"/>
    <w:rsid w:val="0046363D"/>
    <w:rsid w:val="0046475B"/>
    <w:rsid w:val="00465EDF"/>
    <w:rsid w:val="0046782B"/>
    <w:rsid w:val="00470BF9"/>
    <w:rsid w:val="00471176"/>
    <w:rsid w:val="004724EF"/>
    <w:rsid w:val="00475DCE"/>
    <w:rsid w:val="00480965"/>
    <w:rsid w:val="00481304"/>
    <w:rsid w:val="004836D2"/>
    <w:rsid w:val="004863BC"/>
    <w:rsid w:val="00486494"/>
    <w:rsid w:val="00486BA9"/>
    <w:rsid w:val="0049433D"/>
    <w:rsid w:val="004A1FB2"/>
    <w:rsid w:val="004A223C"/>
    <w:rsid w:val="004A3D61"/>
    <w:rsid w:val="004A431C"/>
    <w:rsid w:val="004B0C71"/>
    <w:rsid w:val="004B0F9D"/>
    <w:rsid w:val="004B1CB8"/>
    <w:rsid w:val="004B31C1"/>
    <w:rsid w:val="004B3B92"/>
    <w:rsid w:val="004B7D9A"/>
    <w:rsid w:val="004C154F"/>
    <w:rsid w:val="004C74B8"/>
    <w:rsid w:val="004C7822"/>
    <w:rsid w:val="004D2510"/>
    <w:rsid w:val="004D5346"/>
    <w:rsid w:val="004D6D13"/>
    <w:rsid w:val="004E193D"/>
    <w:rsid w:val="004E2A7F"/>
    <w:rsid w:val="004E4B13"/>
    <w:rsid w:val="004F25B7"/>
    <w:rsid w:val="005034D5"/>
    <w:rsid w:val="00503B73"/>
    <w:rsid w:val="00505E31"/>
    <w:rsid w:val="005062FC"/>
    <w:rsid w:val="0051137F"/>
    <w:rsid w:val="00511DB9"/>
    <w:rsid w:val="00512446"/>
    <w:rsid w:val="005150EF"/>
    <w:rsid w:val="005156E2"/>
    <w:rsid w:val="00515E7F"/>
    <w:rsid w:val="0051619A"/>
    <w:rsid w:val="0051729D"/>
    <w:rsid w:val="00517CA5"/>
    <w:rsid w:val="00520785"/>
    <w:rsid w:val="00522AA4"/>
    <w:rsid w:val="0052559E"/>
    <w:rsid w:val="00531535"/>
    <w:rsid w:val="00532E52"/>
    <w:rsid w:val="005330E7"/>
    <w:rsid w:val="0053466D"/>
    <w:rsid w:val="00534A01"/>
    <w:rsid w:val="0054270A"/>
    <w:rsid w:val="005443E3"/>
    <w:rsid w:val="0054584A"/>
    <w:rsid w:val="005536D7"/>
    <w:rsid w:val="0055497D"/>
    <w:rsid w:val="005553B5"/>
    <w:rsid w:val="005601E2"/>
    <w:rsid w:val="00560B85"/>
    <w:rsid w:val="00564CEE"/>
    <w:rsid w:val="005660BF"/>
    <w:rsid w:val="0056659B"/>
    <w:rsid w:val="00566EDA"/>
    <w:rsid w:val="00567AE8"/>
    <w:rsid w:val="00575CA1"/>
    <w:rsid w:val="0058193D"/>
    <w:rsid w:val="00581AFF"/>
    <w:rsid w:val="00585A36"/>
    <w:rsid w:val="00586DDB"/>
    <w:rsid w:val="00590B9D"/>
    <w:rsid w:val="00593703"/>
    <w:rsid w:val="005941C7"/>
    <w:rsid w:val="005943EA"/>
    <w:rsid w:val="0059653E"/>
    <w:rsid w:val="00596786"/>
    <w:rsid w:val="005A1C4D"/>
    <w:rsid w:val="005A42E5"/>
    <w:rsid w:val="005B5478"/>
    <w:rsid w:val="005B694D"/>
    <w:rsid w:val="005B6D33"/>
    <w:rsid w:val="005B787C"/>
    <w:rsid w:val="005B7C62"/>
    <w:rsid w:val="005C27A0"/>
    <w:rsid w:val="005C3D2D"/>
    <w:rsid w:val="005C5810"/>
    <w:rsid w:val="005C7554"/>
    <w:rsid w:val="005D1861"/>
    <w:rsid w:val="005D5075"/>
    <w:rsid w:val="005D6254"/>
    <w:rsid w:val="005E4799"/>
    <w:rsid w:val="005E555F"/>
    <w:rsid w:val="005E5A8C"/>
    <w:rsid w:val="005E626A"/>
    <w:rsid w:val="005E73A4"/>
    <w:rsid w:val="005F1315"/>
    <w:rsid w:val="005F234C"/>
    <w:rsid w:val="005F4540"/>
    <w:rsid w:val="005F6399"/>
    <w:rsid w:val="005F6BD0"/>
    <w:rsid w:val="00600A96"/>
    <w:rsid w:val="00601A64"/>
    <w:rsid w:val="006028B8"/>
    <w:rsid w:val="00604A33"/>
    <w:rsid w:val="00604EF3"/>
    <w:rsid w:val="006107C7"/>
    <w:rsid w:val="00612BD8"/>
    <w:rsid w:val="00613369"/>
    <w:rsid w:val="00613DAB"/>
    <w:rsid w:val="00614608"/>
    <w:rsid w:val="006164D0"/>
    <w:rsid w:val="00617901"/>
    <w:rsid w:val="00620BC6"/>
    <w:rsid w:val="0062410D"/>
    <w:rsid w:val="00626A1D"/>
    <w:rsid w:val="00632D09"/>
    <w:rsid w:val="00640E6D"/>
    <w:rsid w:val="00641BD9"/>
    <w:rsid w:val="00641C97"/>
    <w:rsid w:val="006420A9"/>
    <w:rsid w:val="00643161"/>
    <w:rsid w:val="0064460B"/>
    <w:rsid w:val="00645BEC"/>
    <w:rsid w:val="0064773F"/>
    <w:rsid w:val="00647BAE"/>
    <w:rsid w:val="006509B9"/>
    <w:rsid w:val="0065181B"/>
    <w:rsid w:val="006565B7"/>
    <w:rsid w:val="00657C95"/>
    <w:rsid w:val="00662266"/>
    <w:rsid w:val="00663898"/>
    <w:rsid w:val="0066527A"/>
    <w:rsid w:val="00670729"/>
    <w:rsid w:val="00672ED2"/>
    <w:rsid w:val="00673544"/>
    <w:rsid w:val="00680127"/>
    <w:rsid w:val="006809D2"/>
    <w:rsid w:val="0068770D"/>
    <w:rsid w:val="006905C8"/>
    <w:rsid w:val="00691128"/>
    <w:rsid w:val="006A00CE"/>
    <w:rsid w:val="006A0BC4"/>
    <w:rsid w:val="006A175E"/>
    <w:rsid w:val="006A1828"/>
    <w:rsid w:val="006A3BEB"/>
    <w:rsid w:val="006A5872"/>
    <w:rsid w:val="006A5BC4"/>
    <w:rsid w:val="006A6508"/>
    <w:rsid w:val="006A7DF7"/>
    <w:rsid w:val="006B15CB"/>
    <w:rsid w:val="006B4A45"/>
    <w:rsid w:val="006B5658"/>
    <w:rsid w:val="006C5851"/>
    <w:rsid w:val="006C6311"/>
    <w:rsid w:val="006D1185"/>
    <w:rsid w:val="006D25F6"/>
    <w:rsid w:val="006D6982"/>
    <w:rsid w:val="006E6A58"/>
    <w:rsid w:val="006F47DC"/>
    <w:rsid w:val="006F4FF9"/>
    <w:rsid w:val="007010C7"/>
    <w:rsid w:val="00701BBA"/>
    <w:rsid w:val="0070256A"/>
    <w:rsid w:val="00702604"/>
    <w:rsid w:val="007030CA"/>
    <w:rsid w:val="007106B7"/>
    <w:rsid w:val="0071081B"/>
    <w:rsid w:val="00711D0A"/>
    <w:rsid w:val="00713EF9"/>
    <w:rsid w:val="007224A4"/>
    <w:rsid w:val="00723C9F"/>
    <w:rsid w:val="00724B29"/>
    <w:rsid w:val="00725F34"/>
    <w:rsid w:val="00726291"/>
    <w:rsid w:val="007262C5"/>
    <w:rsid w:val="007333A7"/>
    <w:rsid w:val="00733ABC"/>
    <w:rsid w:val="00740BC0"/>
    <w:rsid w:val="00741003"/>
    <w:rsid w:val="00745A35"/>
    <w:rsid w:val="00747AB4"/>
    <w:rsid w:val="00753AC1"/>
    <w:rsid w:val="00754A87"/>
    <w:rsid w:val="007554D0"/>
    <w:rsid w:val="0076606C"/>
    <w:rsid w:val="00770896"/>
    <w:rsid w:val="0077224F"/>
    <w:rsid w:val="007733E4"/>
    <w:rsid w:val="007744FB"/>
    <w:rsid w:val="00774E1B"/>
    <w:rsid w:val="0077744F"/>
    <w:rsid w:val="00780977"/>
    <w:rsid w:val="00782672"/>
    <w:rsid w:val="00784319"/>
    <w:rsid w:val="00785441"/>
    <w:rsid w:val="007863F8"/>
    <w:rsid w:val="0078759B"/>
    <w:rsid w:val="0079312C"/>
    <w:rsid w:val="00793484"/>
    <w:rsid w:val="00793768"/>
    <w:rsid w:val="007945C1"/>
    <w:rsid w:val="00794E39"/>
    <w:rsid w:val="00795471"/>
    <w:rsid w:val="007964EC"/>
    <w:rsid w:val="00796B8E"/>
    <w:rsid w:val="007A18C4"/>
    <w:rsid w:val="007A399A"/>
    <w:rsid w:val="007A4B29"/>
    <w:rsid w:val="007A78B4"/>
    <w:rsid w:val="007B2195"/>
    <w:rsid w:val="007B24E1"/>
    <w:rsid w:val="007C0DDA"/>
    <w:rsid w:val="007C3376"/>
    <w:rsid w:val="007C3D35"/>
    <w:rsid w:val="007D0741"/>
    <w:rsid w:val="007D08A4"/>
    <w:rsid w:val="007D0C3F"/>
    <w:rsid w:val="007D2665"/>
    <w:rsid w:val="007D7532"/>
    <w:rsid w:val="007D7D6F"/>
    <w:rsid w:val="007E0175"/>
    <w:rsid w:val="007E4290"/>
    <w:rsid w:val="007E43E9"/>
    <w:rsid w:val="007E493E"/>
    <w:rsid w:val="007E5D5B"/>
    <w:rsid w:val="007E5E7E"/>
    <w:rsid w:val="00803954"/>
    <w:rsid w:val="00803D5B"/>
    <w:rsid w:val="00804239"/>
    <w:rsid w:val="008044E5"/>
    <w:rsid w:val="0080580D"/>
    <w:rsid w:val="00806C5C"/>
    <w:rsid w:val="00810CA1"/>
    <w:rsid w:val="00815DAC"/>
    <w:rsid w:val="008161F6"/>
    <w:rsid w:val="00820163"/>
    <w:rsid w:val="00821D88"/>
    <w:rsid w:val="00825BCB"/>
    <w:rsid w:val="00831A86"/>
    <w:rsid w:val="00831D81"/>
    <w:rsid w:val="008365A1"/>
    <w:rsid w:val="00836C90"/>
    <w:rsid w:val="008400CB"/>
    <w:rsid w:val="00842967"/>
    <w:rsid w:val="008442DD"/>
    <w:rsid w:val="00844418"/>
    <w:rsid w:val="008531B3"/>
    <w:rsid w:val="0085426E"/>
    <w:rsid w:val="008561E8"/>
    <w:rsid w:val="00860AB2"/>
    <w:rsid w:val="00861F4F"/>
    <w:rsid w:val="008620D1"/>
    <w:rsid w:val="00863ADE"/>
    <w:rsid w:val="008640B4"/>
    <w:rsid w:val="00865683"/>
    <w:rsid w:val="00865ECE"/>
    <w:rsid w:val="008741E4"/>
    <w:rsid w:val="00875520"/>
    <w:rsid w:val="00881B5A"/>
    <w:rsid w:val="00886648"/>
    <w:rsid w:val="008869A3"/>
    <w:rsid w:val="00890373"/>
    <w:rsid w:val="00895142"/>
    <w:rsid w:val="008A0A1C"/>
    <w:rsid w:val="008A53CE"/>
    <w:rsid w:val="008A7896"/>
    <w:rsid w:val="008B2D0A"/>
    <w:rsid w:val="008B395F"/>
    <w:rsid w:val="008B5282"/>
    <w:rsid w:val="008B5FBF"/>
    <w:rsid w:val="008B6239"/>
    <w:rsid w:val="008C0050"/>
    <w:rsid w:val="008C39E1"/>
    <w:rsid w:val="008C6DE4"/>
    <w:rsid w:val="008C78C0"/>
    <w:rsid w:val="008D1EBB"/>
    <w:rsid w:val="008D2B31"/>
    <w:rsid w:val="008D7AD5"/>
    <w:rsid w:val="008E024A"/>
    <w:rsid w:val="008E1D92"/>
    <w:rsid w:val="008E229C"/>
    <w:rsid w:val="008E634B"/>
    <w:rsid w:val="008E670E"/>
    <w:rsid w:val="008E7EB6"/>
    <w:rsid w:val="008F0D98"/>
    <w:rsid w:val="008F2AED"/>
    <w:rsid w:val="008F38DE"/>
    <w:rsid w:val="008F6559"/>
    <w:rsid w:val="0090098A"/>
    <w:rsid w:val="00902D69"/>
    <w:rsid w:val="00903F47"/>
    <w:rsid w:val="00905437"/>
    <w:rsid w:val="0091135E"/>
    <w:rsid w:val="00916624"/>
    <w:rsid w:val="009172AE"/>
    <w:rsid w:val="00924056"/>
    <w:rsid w:val="00925D24"/>
    <w:rsid w:val="00927562"/>
    <w:rsid w:val="00927D77"/>
    <w:rsid w:val="0093094E"/>
    <w:rsid w:val="00933EF6"/>
    <w:rsid w:val="0093453A"/>
    <w:rsid w:val="00937D2F"/>
    <w:rsid w:val="00937FED"/>
    <w:rsid w:val="00941998"/>
    <w:rsid w:val="00942845"/>
    <w:rsid w:val="009476AD"/>
    <w:rsid w:val="0095014C"/>
    <w:rsid w:val="00955A25"/>
    <w:rsid w:val="00955D83"/>
    <w:rsid w:val="00956A16"/>
    <w:rsid w:val="009603E6"/>
    <w:rsid w:val="00962B8B"/>
    <w:rsid w:val="009644FA"/>
    <w:rsid w:val="009649E1"/>
    <w:rsid w:val="00965654"/>
    <w:rsid w:val="009658F5"/>
    <w:rsid w:val="00965AFA"/>
    <w:rsid w:val="00967104"/>
    <w:rsid w:val="00967190"/>
    <w:rsid w:val="00967592"/>
    <w:rsid w:val="00967B67"/>
    <w:rsid w:val="00967F7B"/>
    <w:rsid w:val="0097160B"/>
    <w:rsid w:val="00972A92"/>
    <w:rsid w:val="009738F8"/>
    <w:rsid w:val="00975DA8"/>
    <w:rsid w:val="009770D6"/>
    <w:rsid w:val="00983392"/>
    <w:rsid w:val="00986D81"/>
    <w:rsid w:val="0099024E"/>
    <w:rsid w:val="00994ACC"/>
    <w:rsid w:val="00994F45"/>
    <w:rsid w:val="009962E6"/>
    <w:rsid w:val="009A32A2"/>
    <w:rsid w:val="009A4BAF"/>
    <w:rsid w:val="009A63EE"/>
    <w:rsid w:val="009A6B96"/>
    <w:rsid w:val="009B0192"/>
    <w:rsid w:val="009B18AB"/>
    <w:rsid w:val="009B4A01"/>
    <w:rsid w:val="009B56D4"/>
    <w:rsid w:val="009B57F6"/>
    <w:rsid w:val="009B72F1"/>
    <w:rsid w:val="009C43F7"/>
    <w:rsid w:val="009C4579"/>
    <w:rsid w:val="009C6B30"/>
    <w:rsid w:val="009D04C5"/>
    <w:rsid w:val="009D48C7"/>
    <w:rsid w:val="009D4D63"/>
    <w:rsid w:val="009D5412"/>
    <w:rsid w:val="009D75C7"/>
    <w:rsid w:val="009E002D"/>
    <w:rsid w:val="009E2991"/>
    <w:rsid w:val="009E33B6"/>
    <w:rsid w:val="009E4EC3"/>
    <w:rsid w:val="009F478E"/>
    <w:rsid w:val="009F7D49"/>
    <w:rsid w:val="00A02FD9"/>
    <w:rsid w:val="00A03EDA"/>
    <w:rsid w:val="00A0462A"/>
    <w:rsid w:val="00A0699C"/>
    <w:rsid w:val="00A106EC"/>
    <w:rsid w:val="00A12AA6"/>
    <w:rsid w:val="00A16FCA"/>
    <w:rsid w:val="00A2087A"/>
    <w:rsid w:val="00A2240A"/>
    <w:rsid w:val="00A236BF"/>
    <w:rsid w:val="00A3127A"/>
    <w:rsid w:val="00A3251E"/>
    <w:rsid w:val="00A337D0"/>
    <w:rsid w:val="00A35E58"/>
    <w:rsid w:val="00A37CF0"/>
    <w:rsid w:val="00A37F17"/>
    <w:rsid w:val="00A410CA"/>
    <w:rsid w:val="00A42F25"/>
    <w:rsid w:val="00A47B68"/>
    <w:rsid w:val="00A56B7D"/>
    <w:rsid w:val="00A56F5F"/>
    <w:rsid w:val="00A625E9"/>
    <w:rsid w:val="00A67B0E"/>
    <w:rsid w:val="00A67EC3"/>
    <w:rsid w:val="00A77318"/>
    <w:rsid w:val="00A80239"/>
    <w:rsid w:val="00A812E4"/>
    <w:rsid w:val="00A835F6"/>
    <w:rsid w:val="00A84E23"/>
    <w:rsid w:val="00A8526C"/>
    <w:rsid w:val="00A87E40"/>
    <w:rsid w:val="00A95097"/>
    <w:rsid w:val="00A969CB"/>
    <w:rsid w:val="00AA37CC"/>
    <w:rsid w:val="00AB18D0"/>
    <w:rsid w:val="00AB2EAE"/>
    <w:rsid w:val="00AB3D88"/>
    <w:rsid w:val="00AB4412"/>
    <w:rsid w:val="00AC344C"/>
    <w:rsid w:val="00AC3E10"/>
    <w:rsid w:val="00AC6032"/>
    <w:rsid w:val="00AD13BB"/>
    <w:rsid w:val="00AD43E1"/>
    <w:rsid w:val="00AD4D55"/>
    <w:rsid w:val="00AD5F39"/>
    <w:rsid w:val="00AE0677"/>
    <w:rsid w:val="00AE27A2"/>
    <w:rsid w:val="00AE38CB"/>
    <w:rsid w:val="00AE4942"/>
    <w:rsid w:val="00AE5627"/>
    <w:rsid w:val="00AE5CAD"/>
    <w:rsid w:val="00AE6A93"/>
    <w:rsid w:val="00AE78B2"/>
    <w:rsid w:val="00AF435C"/>
    <w:rsid w:val="00AF4EBD"/>
    <w:rsid w:val="00AF52A1"/>
    <w:rsid w:val="00B01BFC"/>
    <w:rsid w:val="00B020AC"/>
    <w:rsid w:val="00B02FDA"/>
    <w:rsid w:val="00B06484"/>
    <w:rsid w:val="00B14B92"/>
    <w:rsid w:val="00B15219"/>
    <w:rsid w:val="00B20F2B"/>
    <w:rsid w:val="00B22360"/>
    <w:rsid w:val="00B2499E"/>
    <w:rsid w:val="00B24BC3"/>
    <w:rsid w:val="00B257C9"/>
    <w:rsid w:val="00B328AF"/>
    <w:rsid w:val="00B33E1F"/>
    <w:rsid w:val="00B33EE8"/>
    <w:rsid w:val="00B366E2"/>
    <w:rsid w:val="00B366E4"/>
    <w:rsid w:val="00B410A0"/>
    <w:rsid w:val="00B41A51"/>
    <w:rsid w:val="00B43EF1"/>
    <w:rsid w:val="00B449CE"/>
    <w:rsid w:val="00B45EB3"/>
    <w:rsid w:val="00B63821"/>
    <w:rsid w:val="00B64499"/>
    <w:rsid w:val="00B64C6B"/>
    <w:rsid w:val="00B71DFB"/>
    <w:rsid w:val="00B727F4"/>
    <w:rsid w:val="00B73372"/>
    <w:rsid w:val="00B77CE0"/>
    <w:rsid w:val="00B8044F"/>
    <w:rsid w:val="00B80994"/>
    <w:rsid w:val="00B82EFD"/>
    <w:rsid w:val="00B83AE7"/>
    <w:rsid w:val="00B8515A"/>
    <w:rsid w:val="00B86774"/>
    <w:rsid w:val="00B878FC"/>
    <w:rsid w:val="00B94588"/>
    <w:rsid w:val="00B9725F"/>
    <w:rsid w:val="00B97DF7"/>
    <w:rsid w:val="00B97FAC"/>
    <w:rsid w:val="00BA3FBF"/>
    <w:rsid w:val="00BB0F89"/>
    <w:rsid w:val="00BB1614"/>
    <w:rsid w:val="00BB2B3E"/>
    <w:rsid w:val="00BB61FE"/>
    <w:rsid w:val="00BB6261"/>
    <w:rsid w:val="00BB6CA1"/>
    <w:rsid w:val="00BB78C8"/>
    <w:rsid w:val="00BC0780"/>
    <w:rsid w:val="00BC0918"/>
    <w:rsid w:val="00BC091F"/>
    <w:rsid w:val="00BC2EF3"/>
    <w:rsid w:val="00BC3D52"/>
    <w:rsid w:val="00BC48E0"/>
    <w:rsid w:val="00BC4BA1"/>
    <w:rsid w:val="00BC4EB6"/>
    <w:rsid w:val="00BC5396"/>
    <w:rsid w:val="00BC5801"/>
    <w:rsid w:val="00BC6C56"/>
    <w:rsid w:val="00BC762A"/>
    <w:rsid w:val="00BC78E3"/>
    <w:rsid w:val="00BD0A2B"/>
    <w:rsid w:val="00BD1C6F"/>
    <w:rsid w:val="00BE103F"/>
    <w:rsid w:val="00BE1054"/>
    <w:rsid w:val="00BE223A"/>
    <w:rsid w:val="00BE375D"/>
    <w:rsid w:val="00BE4241"/>
    <w:rsid w:val="00BE4D96"/>
    <w:rsid w:val="00BF044E"/>
    <w:rsid w:val="00BF21F6"/>
    <w:rsid w:val="00BF2EC7"/>
    <w:rsid w:val="00BF553E"/>
    <w:rsid w:val="00BF60D1"/>
    <w:rsid w:val="00BF67E1"/>
    <w:rsid w:val="00BF71DD"/>
    <w:rsid w:val="00C012FE"/>
    <w:rsid w:val="00C05E4C"/>
    <w:rsid w:val="00C11BCE"/>
    <w:rsid w:val="00C146B6"/>
    <w:rsid w:val="00C16CC6"/>
    <w:rsid w:val="00C16DEF"/>
    <w:rsid w:val="00C17586"/>
    <w:rsid w:val="00C17ABA"/>
    <w:rsid w:val="00C21B73"/>
    <w:rsid w:val="00C235EC"/>
    <w:rsid w:val="00C24A4D"/>
    <w:rsid w:val="00C2791A"/>
    <w:rsid w:val="00C3060E"/>
    <w:rsid w:val="00C30B10"/>
    <w:rsid w:val="00C31920"/>
    <w:rsid w:val="00C3381A"/>
    <w:rsid w:val="00C33CCE"/>
    <w:rsid w:val="00C34B0A"/>
    <w:rsid w:val="00C37B58"/>
    <w:rsid w:val="00C403BC"/>
    <w:rsid w:val="00C43CC0"/>
    <w:rsid w:val="00C468E5"/>
    <w:rsid w:val="00C46929"/>
    <w:rsid w:val="00C51214"/>
    <w:rsid w:val="00C51A63"/>
    <w:rsid w:val="00C51BBB"/>
    <w:rsid w:val="00C52579"/>
    <w:rsid w:val="00C530AC"/>
    <w:rsid w:val="00C53C9C"/>
    <w:rsid w:val="00C53E84"/>
    <w:rsid w:val="00C54489"/>
    <w:rsid w:val="00C55452"/>
    <w:rsid w:val="00C55F08"/>
    <w:rsid w:val="00C560C3"/>
    <w:rsid w:val="00C60291"/>
    <w:rsid w:val="00C61B64"/>
    <w:rsid w:val="00C63503"/>
    <w:rsid w:val="00C648C7"/>
    <w:rsid w:val="00C660AE"/>
    <w:rsid w:val="00C661E5"/>
    <w:rsid w:val="00C66F71"/>
    <w:rsid w:val="00C705ED"/>
    <w:rsid w:val="00C740C3"/>
    <w:rsid w:val="00C7525D"/>
    <w:rsid w:val="00C80367"/>
    <w:rsid w:val="00C90ACE"/>
    <w:rsid w:val="00C93289"/>
    <w:rsid w:val="00C94007"/>
    <w:rsid w:val="00C94E68"/>
    <w:rsid w:val="00C9672E"/>
    <w:rsid w:val="00CA1528"/>
    <w:rsid w:val="00CA3374"/>
    <w:rsid w:val="00CA4320"/>
    <w:rsid w:val="00CA471B"/>
    <w:rsid w:val="00CA6739"/>
    <w:rsid w:val="00CB16E2"/>
    <w:rsid w:val="00CB2E09"/>
    <w:rsid w:val="00CC3453"/>
    <w:rsid w:val="00CC3D0C"/>
    <w:rsid w:val="00CC4724"/>
    <w:rsid w:val="00CC6237"/>
    <w:rsid w:val="00CC7491"/>
    <w:rsid w:val="00CD0168"/>
    <w:rsid w:val="00CD2624"/>
    <w:rsid w:val="00CF0847"/>
    <w:rsid w:val="00CF0A15"/>
    <w:rsid w:val="00CF26EE"/>
    <w:rsid w:val="00CF4B03"/>
    <w:rsid w:val="00D01E00"/>
    <w:rsid w:val="00D04CD4"/>
    <w:rsid w:val="00D14430"/>
    <w:rsid w:val="00D17BD2"/>
    <w:rsid w:val="00D208D0"/>
    <w:rsid w:val="00D22050"/>
    <w:rsid w:val="00D2352B"/>
    <w:rsid w:val="00D23D66"/>
    <w:rsid w:val="00D31920"/>
    <w:rsid w:val="00D35EDE"/>
    <w:rsid w:val="00D36091"/>
    <w:rsid w:val="00D36A5F"/>
    <w:rsid w:val="00D41EEB"/>
    <w:rsid w:val="00D4212E"/>
    <w:rsid w:val="00D45FD6"/>
    <w:rsid w:val="00D4630F"/>
    <w:rsid w:val="00D50716"/>
    <w:rsid w:val="00D50F4F"/>
    <w:rsid w:val="00D5180A"/>
    <w:rsid w:val="00D53C33"/>
    <w:rsid w:val="00D5455F"/>
    <w:rsid w:val="00D557F3"/>
    <w:rsid w:val="00D55CD6"/>
    <w:rsid w:val="00D57521"/>
    <w:rsid w:val="00D60939"/>
    <w:rsid w:val="00D60E72"/>
    <w:rsid w:val="00D60FD8"/>
    <w:rsid w:val="00D61D79"/>
    <w:rsid w:val="00D66E86"/>
    <w:rsid w:val="00D70450"/>
    <w:rsid w:val="00D71301"/>
    <w:rsid w:val="00D713DF"/>
    <w:rsid w:val="00D73850"/>
    <w:rsid w:val="00D759AC"/>
    <w:rsid w:val="00D8164F"/>
    <w:rsid w:val="00D912CA"/>
    <w:rsid w:val="00D91FF9"/>
    <w:rsid w:val="00D9539A"/>
    <w:rsid w:val="00D95861"/>
    <w:rsid w:val="00D96519"/>
    <w:rsid w:val="00D97D84"/>
    <w:rsid w:val="00DA0C33"/>
    <w:rsid w:val="00DA1285"/>
    <w:rsid w:val="00DA214A"/>
    <w:rsid w:val="00DA2402"/>
    <w:rsid w:val="00DA3DDE"/>
    <w:rsid w:val="00DB17BF"/>
    <w:rsid w:val="00DB3F55"/>
    <w:rsid w:val="00DB45B5"/>
    <w:rsid w:val="00DB4C4C"/>
    <w:rsid w:val="00DB4F56"/>
    <w:rsid w:val="00DB5BF5"/>
    <w:rsid w:val="00DC4F57"/>
    <w:rsid w:val="00DC4FA8"/>
    <w:rsid w:val="00DD1B11"/>
    <w:rsid w:val="00DD2464"/>
    <w:rsid w:val="00DD3246"/>
    <w:rsid w:val="00DD3799"/>
    <w:rsid w:val="00DD3B6C"/>
    <w:rsid w:val="00DD49D4"/>
    <w:rsid w:val="00DD55FD"/>
    <w:rsid w:val="00DD6D39"/>
    <w:rsid w:val="00DD75FC"/>
    <w:rsid w:val="00DE01B1"/>
    <w:rsid w:val="00DE36F0"/>
    <w:rsid w:val="00DE478C"/>
    <w:rsid w:val="00DE48B5"/>
    <w:rsid w:val="00DE4B64"/>
    <w:rsid w:val="00DE72DE"/>
    <w:rsid w:val="00DE7F34"/>
    <w:rsid w:val="00DF1375"/>
    <w:rsid w:val="00E02D18"/>
    <w:rsid w:val="00E0360E"/>
    <w:rsid w:val="00E03ED3"/>
    <w:rsid w:val="00E04C33"/>
    <w:rsid w:val="00E203D1"/>
    <w:rsid w:val="00E20FD2"/>
    <w:rsid w:val="00E21CD1"/>
    <w:rsid w:val="00E23F69"/>
    <w:rsid w:val="00E251DD"/>
    <w:rsid w:val="00E275AF"/>
    <w:rsid w:val="00E27728"/>
    <w:rsid w:val="00E278CB"/>
    <w:rsid w:val="00E315AC"/>
    <w:rsid w:val="00E32171"/>
    <w:rsid w:val="00E33B5C"/>
    <w:rsid w:val="00E358FA"/>
    <w:rsid w:val="00E415F0"/>
    <w:rsid w:val="00E46BA5"/>
    <w:rsid w:val="00E52269"/>
    <w:rsid w:val="00E522CD"/>
    <w:rsid w:val="00E54913"/>
    <w:rsid w:val="00E574C3"/>
    <w:rsid w:val="00E61685"/>
    <w:rsid w:val="00E61EEC"/>
    <w:rsid w:val="00E61F03"/>
    <w:rsid w:val="00E65D59"/>
    <w:rsid w:val="00E665A6"/>
    <w:rsid w:val="00E667BA"/>
    <w:rsid w:val="00E74E75"/>
    <w:rsid w:val="00E76C4B"/>
    <w:rsid w:val="00E8242B"/>
    <w:rsid w:val="00E84C03"/>
    <w:rsid w:val="00E85583"/>
    <w:rsid w:val="00E855C7"/>
    <w:rsid w:val="00E86F31"/>
    <w:rsid w:val="00E900A8"/>
    <w:rsid w:val="00E9193F"/>
    <w:rsid w:val="00E95154"/>
    <w:rsid w:val="00EA00E6"/>
    <w:rsid w:val="00EA0548"/>
    <w:rsid w:val="00EA08CB"/>
    <w:rsid w:val="00EA17C6"/>
    <w:rsid w:val="00EA1F9B"/>
    <w:rsid w:val="00EA5628"/>
    <w:rsid w:val="00EA6AFE"/>
    <w:rsid w:val="00EA78BB"/>
    <w:rsid w:val="00EB0D1F"/>
    <w:rsid w:val="00EB5C45"/>
    <w:rsid w:val="00EC1EE8"/>
    <w:rsid w:val="00EC424B"/>
    <w:rsid w:val="00EC6D72"/>
    <w:rsid w:val="00ED1137"/>
    <w:rsid w:val="00ED17FC"/>
    <w:rsid w:val="00ED1811"/>
    <w:rsid w:val="00EE0C47"/>
    <w:rsid w:val="00EE4269"/>
    <w:rsid w:val="00EE7EFA"/>
    <w:rsid w:val="00EF0AE4"/>
    <w:rsid w:val="00EF129B"/>
    <w:rsid w:val="00EF5CAC"/>
    <w:rsid w:val="00EF60FC"/>
    <w:rsid w:val="00F0186F"/>
    <w:rsid w:val="00F0238E"/>
    <w:rsid w:val="00F052BA"/>
    <w:rsid w:val="00F06962"/>
    <w:rsid w:val="00F06F3F"/>
    <w:rsid w:val="00F07AC7"/>
    <w:rsid w:val="00F17D49"/>
    <w:rsid w:val="00F20DB7"/>
    <w:rsid w:val="00F23C1B"/>
    <w:rsid w:val="00F26FF2"/>
    <w:rsid w:val="00F300FF"/>
    <w:rsid w:val="00F30294"/>
    <w:rsid w:val="00F31233"/>
    <w:rsid w:val="00F3369E"/>
    <w:rsid w:val="00F3511C"/>
    <w:rsid w:val="00F36157"/>
    <w:rsid w:val="00F362C0"/>
    <w:rsid w:val="00F36D9B"/>
    <w:rsid w:val="00F3746E"/>
    <w:rsid w:val="00F37BFF"/>
    <w:rsid w:val="00F41EA3"/>
    <w:rsid w:val="00F441C9"/>
    <w:rsid w:val="00F46128"/>
    <w:rsid w:val="00F464E8"/>
    <w:rsid w:val="00F53727"/>
    <w:rsid w:val="00F610A4"/>
    <w:rsid w:val="00F63A64"/>
    <w:rsid w:val="00F6797E"/>
    <w:rsid w:val="00F67EA2"/>
    <w:rsid w:val="00F70F8F"/>
    <w:rsid w:val="00F73D67"/>
    <w:rsid w:val="00F741CA"/>
    <w:rsid w:val="00F8225D"/>
    <w:rsid w:val="00F83971"/>
    <w:rsid w:val="00F85EA5"/>
    <w:rsid w:val="00F9386A"/>
    <w:rsid w:val="00F93A01"/>
    <w:rsid w:val="00F95CB2"/>
    <w:rsid w:val="00FA0603"/>
    <w:rsid w:val="00FA1113"/>
    <w:rsid w:val="00FA2703"/>
    <w:rsid w:val="00FA4AA6"/>
    <w:rsid w:val="00FA50F5"/>
    <w:rsid w:val="00FA5900"/>
    <w:rsid w:val="00FB212F"/>
    <w:rsid w:val="00FB5564"/>
    <w:rsid w:val="00FC0ACA"/>
    <w:rsid w:val="00FC0ADF"/>
    <w:rsid w:val="00FC1CE2"/>
    <w:rsid w:val="00FC1FB0"/>
    <w:rsid w:val="00FC58B2"/>
    <w:rsid w:val="00FD3776"/>
    <w:rsid w:val="00FD3940"/>
    <w:rsid w:val="00FD49DB"/>
    <w:rsid w:val="00FD7B31"/>
    <w:rsid w:val="00FE72EB"/>
    <w:rsid w:val="00FF5B7D"/>
    <w:rsid w:val="00FF6880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70CD"/>
  <w15:docId w15:val="{F9E6D605-CCEE-4721-84D9-A82E387E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61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link w:val="Estilo2Car"/>
    <w:rsid w:val="00157AA7"/>
    <w:pPr>
      <w:keepNext/>
      <w:widowControl w:val="0"/>
      <w:numPr>
        <w:numId w:val="1"/>
      </w:numPr>
      <w:adjustRightInd w:val="0"/>
      <w:spacing w:after="0" w:line="240" w:lineRule="auto"/>
      <w:jc w:val="both"/>
      <w:textAlignment w:val="baseline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val="es-ES" w:eastAsia="ar-SA"/>
    </w:rPr>
  </w:style>
  <w:style w:type="character" w:customStyle="1" w:styleId="Estilo2Car">
    <w:name w:val="Estilo2 Car"/>
    <w:link w:val="Estilo2"/>
    <w:rsid w:val="00157AA7"/>
    <w:rPr>
      <w:rFonts w:ascii="Bookman Old Style" w:eastAsia="Times New Roman" w:hAnsi="Bookman Old Style" w:cs="Times New Roman"/>
      <w:b/>
      <w:bCs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66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0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b7492c84-a1de-4b02-b522-783c841621d8">Formatos Garantías Res. CREG 159-2011</Categor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7AA87AD96A04AB6CB3E4B7B79FB83" ma:contentTypeVersion="12" ma:contentTypeDescription="Create a new document." ma:contentTypeScope="" ma:versionID="0c6a47b7c9da4af946a31b09a99a3434">
  <xsd:schema xmlns:xsd="http://www.w3.org/2001/XMLSchema" xmlns:xs="http://www.w3.org/2001/XMLSchema" xmlns:p="http://schemas.microsoft.com/office/2006/metadata/properties" xmlns:ns2="b7492c84-a1de-4b02-b522-783c841621d8" targetNamespace="http://schemas.microsoft.com/office/2006/metadata/properties" ma:root="true" ma:fieldsID="9e02f0b7dca96fd54d00fd3128d41a7d" ns2:_="">
    <xsd:import namespace="b7492c84-a1de-4b02-b522-783c841621d8"/>
    <xsd:element name="properties">
      <xsd:complexType>
        <xsd:sequence>
          <xsd:element name="documentManagement">
            <xsd:complexType>
              <xsd:all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2c84-a1de-4b02-b522-783c841621d8" elementFormDefault="qualified">
    <xsd:import namespace="http://schemas.microsoft.com/office/2006/documentManagement/types"/>
    <xsd:import namespace="http://schemas.microsoft.com/office/infopath/2007/PartnerControls"/>
    <xsd:element name="Categoria" ma:index="4" nillable="true" ma:displayName="Categoria" ma:default="Formatos Garantías" ma:format="Dropdown" ma:internalName="Categoria" ma:readOnly="false">
      <xsd:simpleType>
        <xsd:restriction base="dms:Choice">
          <xsd:enumeration value="Formatos Garantías"/>
          <xsd:enumeration value="Formatos Garantías Res. CREG 159-2011"/>
          <xsd:enumeration value="Formatos Limitación de Suministro"/>
          <xsd:enumeration value="Instructivos y Metodología de Cálculo de Garantías"/>
          <xsd:enumeration value="Procedimientos"/>
          <xsd:enumeration value="Otros Format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67B0A-7AB7-4896-BA8E-383529E5CC8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492c84-a1de-4b02-b522-783c841621d8"/>
  </ds:schemaRefs>
</ds:datastoreItem>
</file>

<file path=customXml/itemProps2.xml><?xml version="1.0" encoding="utf-8"?>
<ds:datastoreItem xmlns:ds="http://schemas.openxmlformats.org/officeDocument/2006/customXml" ds:itemID="{3C39B64C-3D2A-4B25-9471-C6F50D32F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2c84-a1de-4b02-b522-783c84162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3F044-1DD6-4646-A71A-15E0CCCC7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Formato_Ejecucion_Garantias_Res159_2011</vt:lpstr>
    </vt:vector>
  </TitlesOfParts>
  <Company>XM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Formato_Ejecucion_Garantias_Res159_2011</dc:title>
  <dc:creator>ANDREA ALZATE MAYA</dc:creator>
  <cp:lastModifiedBy>JULIAN CARDONA GIRALDO</cp:lastModifiedBy>
  <cp:revision>3</cp:revision>
  <dcterms:created xsi:type="dcterms:W3CDTF">2020-01-13T15:04:00Z</dcterms:created>
  <dcterms:modified xsi:type="dcterms:W3CDTF">2020-01-13T15:06:00Z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0x01010038D7AA87AD96A04AB6CB3E4B7B79FB83</vt:lpwstr>
  </property>
  <property fmtid="{D5CDD505-2E9C-101B-9397-08002B2CF9AE}" pid="3" name="TemplateUrl">
    <vt:lpwstr/>
  </property>
  <property fmtid="{D5CDD505-2E9C-101B-9397-08002B2CF9AE}" pid="4" name="Order">
    <vt:r8>6700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